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6B82" w14:textId="4D149669" w:rsidR="008D00B7" w:rsidRPr="00A24DA1" w:rsidRDefault="00226CA8">
      <w:pPr>
        <w:pStyle w:val="BodyT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BYLAWS OF THE WASHINGTON RECORDER SOCIETY</w:t>
      </w:r>
    </w:p>
    <w:p w14:paraId="7B4F186A" w14:textId="77777777" w:rsidR="008D00B7" w:rsidRPr="00A24DA1" w:rsidRDefault="00226CA8">
      <w:pPr>
        <w:pStyle w:val="BodyT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I: ORGANIZATION</w:t>
      </w:r>
    </w:p>
    <w:p w14:paraId="24689193" w14:textId="0263A176" w:rsidR="008D00B7" w:rsidRPr="00A24DA1" w:rsidRDefault="00226CA8">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The name of this organization is the Washington Recorder Society, an educational, nonprofit</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tax-exempt, membership association herein referred to as “the Society”</w:t>
      </w:r>
      <w:r w:rsidR="00E45547" w:rsidRPr="00A24DA1">
        <w:rPr>
          <w:rFonts w:ascii="Garamond" w:hAnsi="Garamond"/>
          <w:color w:val="000000" w:themeColor="text1"/>
          <w:sz w:val="24"/>
          <w:szCs w:val="24"/>
        </w:rPr>
        <w:t xml:space="preserve"> or “WRS</w:t>
      </w:r>
      <w:r w:rsidR="0039056D" w:rsidRPr="00A24DA1">
        <w:rPr>
          <w:rFonts w:ascii="Garamond" w:hAnsi="Garamond"/>
          <w:color w:val="000000" w:themeColor="text1"/>
          <w:sz w:val="24"/>
          <w:szCs w:val="24"/>
        </w:rPr>
        <w:t>.</w:t>
      </w:r>
      <w:r w:rsidR="00E45547"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These By</w:t>
      </w:r>
      <w:r w:rsidR="00F662AD"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are the sole creating document of the Society. The Society was organized on October </w:t>
      </w:r>
      <w:r w:rsidR="000B40A0" w:rsidRPr="00A24DA1">
        <w:rPr>
          <w:rFonts w:ascii="Garamond" w:hAnsi="Garamond"/>
          <w:color w:val="000000" w:themeColor="text1"/>
          <w:sz w:val="24"/>
          <w:szCs w:val="24"/>
        </w:rPr>
        <w:t>1</w:t>
      </w:r>
      <w:r w:rsidRPr="00A24DA1">
        <w:rPr>
          <w:rFonts w:ascii="Garamond" w:hAnsi="Garamond"/>
          <w:color w:val="000000" w:themeColor="text1"/>
          <w:sz w:val="24"/>
          <w:szCs w:val="24"/>
        </w:rPr>
        <w:t>, 1958. Since 1962 it has also been a chapter of the American Recorder Society, herein referred to as “ARS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w:t>
      </w:r>
    </w:p>
    <w:p w14:paraId="128E5857" w14:textId="0560A126" w:rsidR="00E45547" w:rsidRPr="00A24DA1" w:rsidRDefault="00E45547" w:rsidP="00A71A71">
      <w:pPr>
        <w:pStyle w:val="BodyText"/>
        <w:keepNext/>
        <w:spacing w:before="240"/>
        <w:ind w:right="576"/>
        <w:jc w:val="center"/>
        <w:rPr>
          <w:rFonts w:ascii="Garamond" w:hAnsi="Garamond"/>
          <w:color w:val="000000" w:themeColor="text1"/>
          <w:sz w:val="24"/>
          <w:szCs w:val="24"/>
        </w:rPr>
      </w:pPr>
      <w:r w:rsidRPr="00A24DA1">
        <w:rPr>
          <w:rFonts w:ascii="Garamond" w:hAnsi="Garamond"/>
          <w:color w:val="000000" w:themeColor="text1"/>
          <w:sz w:val="24"/>
          <w:szCs w:val="24"/>
        </w:rPr>
        <w:t>Article II: DEFINITIONS</w:t>
      </w:r>
    </w:p>
    <w:p w14:paraId="72681A9C" w14:textId="23CAD995" w:rsidR="001814DD" w:rsidRDefault="001814DD" w:rsidP="00E45547">
      <w:pPr>
        <w:pStyle w:val="BodyText"/>
        <w:spacing w:before="240"/>
        <w:ind w:right="576"/>
        <w:rPr>
          <w:ins w:id="0" w:author="Carolyn Lincoln" w:date="2022-12-17T19:55:00Z"/>
          <w:rFonts w:ascii="Garamond" w:hAnsi="Garamond"/>
          <w:color w:val="000000" w:themeColor="text1"/>
          <w:sz w:val="24"/>
          <w:szCs w:val="24"/>
        </w:rPr>
      </w:pPr>
      <w:r w:rsidRPr="00A24DA1">
        <w:rPr>
          <w:rFonts w:ascii="Garamond" w:hAnsi="Garamond"/>
          <w:color w:val="000000" w:themeColor="text1"/>
          <w:sz w:val="24"/>
          <w:szCs w:val="24"/>
        </w:rPr>
        <w:t>“Mail” includes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w:t>
      </w:r>
    </w:p>
    <w:p w14:paraId="2DD5ED31" w14:textId="77777777" w:rsidR="00504D77" w:rsidRDefault="00504D77" w:rsidP="00504D77">
      <w:pPr>
        <w:rPr>
          <w:ins w:id="1" w:author="Carolyn Lincoln" w:date="2022-12-17T19:55:00Z"/>
          <w:rFonts w:ascii="Garamond" w:hAnsi="Garamond"/>
          <w:sz w:val="24"/>
          <w:szCs w:val="24"/>
        </w:rPr>
      </w:pPr>
    </w:p>
    <w:p w14:paraId="3BF01F1C" w14:textId="606C17B2" w:rsidR="00504D77" w:rsidRPr="00504D77" w:rsidRDefault="00504D77" w:rsidP="00504D77">
      <w:pPr>
        <w:rPr>
          <w:ins w:id="2" w:author="Carolyn Lincoln" w:date="2022-12-17T19:53:00Z"/>
          <w:rFonts w:ascii="Garamond" w:hAnsi="Garamond"/>
          <w:sz w:val="24"/>
          <w:szCs w:val="24"/>
          <w:rPrChange w:id="3" w:author="Carolyn Lincoln" w:date="2022-12-17T19:54:00Z">
            <w:rPr>
              <w:ins w:id="4" w:author="Carolyn Lincoln" w:date="2022-12-17T19:53:00Z"/>
            </w:rPr>
          </w:rPrChange>
        </w:rPr>
      </w:pPr>
      <w:ins w:id="5" w:author="Carolyn Lincoln" w:date="2022-12-17T19:53:00Z">
        <w:r w:rsidRPr="00504D77">
          <w:rPr>
            <w:rFonts w:ascii="Garamond" w:hAnsi="Garamond"/>
            <w:sz w:val="24"/>
            <w:szCs w:val="24"/>
            <w:rPrChange w:id="6" w:author="Carolyn Lincoln" w:date="2022-12-17T19:54:00Z">
              <w:rPr/>
            </w:rPrChange>
          </w:rPr>
          <w:t xml:space="preserve">“Meeting” includes in person or virtual gatherings. </w:t>
        </w:r>
      </w:ins>
    </w:p>
    <w:p w14:paraId="7B77C9DC" w14:textId="79E51CE7" w:rsidR="00504D77" w:rsidRPr="00A24DA1" w:rsidDel="00504D77" w:rsidRDefault="00504D77" w:rsidP="00E45547">
      <w:pPr>
        <w:pStyle w:val="BodyText"/>
        <w:spacing w:before="240"/>
        <w:ind w:right="576"/>
        <w:rPr>
          <w:del w:id="7" w:author="Carolyn Lincoln" w:date="2022-12-17T19:53:00Z"/>
          <w:rFonts w:ascii="Garamond" w:hAnsi="Garamond"/>
          <w:color w:val="000000" w:themeColor="text1"/>
          <w:sz w:val="24"/>
          <w:szCs w:val="24"/>
        </w:rPr>
      </w:pPr>
    </w:p>
    <w:p w14:paraId="413FE440" w14:textId="1EE224EB" w:rsidR="00504D77" w:rsidRDefault="00DA60AB" w:rsidP="00E45547">
      <w:pPr>
        <w:pStyle w:val="BodyText"/>
        <w:spacing w:before="240"/>
        <w:ind w:right="576"/>
        <w:rPr>
          <w:ins w:id="8" w:author="Carolyn Lincoln" w:date="2022-12-17T19:56:00Z"/>
          <w:rFonts w:ascii="Garamond" w:hAnsi="Garamond"/>
          <w:color w:val="000000" w:themeColor="text1"/>
          <w:sz w:val="24"/>
          <w:szCs w:val="24"/>
        </w:rPr>
      </w:pPr>
      <w:r w:rsidRPr="00A24DA1">
        <w:rPr>
          <w:rFonts w:ascii="Garamond" w:hAnsi="Garamond"/>
          <w:color w:val="000000" w:themeColor="text1"/>
          <w:sz w:val="24"/>
          <w:szCs w:val="24"/>
        </w:rPr>
        <w:t>“Notice</w:t>
      </w:r>
      <w:r w:rsidR="005E1BB3" w:rsidRPr="00A24DA1">
        <w:rPr>
          <w:rFonts w:ascii="Garamond" w:hAnsi="Garamond"/>
          <w:color w:val="000000" w:themeColor="text1"/>
          <w:sz w:val="24"/>
          <w:szCs w:val="24"/>
        </w:rPr>
        <w:t>,” “notify,” or other</w:t>
      </w:r>
      <w:r w:rsidR="00EC5096" w:rsidRPr="00A24DA1">
        <w:rPr>
          <w:rFonts w:ascii="Garamond" w:hAnsi="Garamond"/>
          <w:color w:val="000000" w:themeColor="text1"/>
          <w:sz w:val="24"/>
          <w:szCs w:val="24"/>
        </w:rPr>
        <w:t xml:space="preserve"> similar</w:t>
      </w:r>
      <w:r w:rsidR="005E1BB3" w:rsidRPr="00A24DA1">
        <w:rPr>
          <w:rFonts w:ascii="Garamond" w:hAnsi="Garamond"/>
          <w:color w:val="000000" w:themeColor="text1"/>
          <w:sz w:val="24"/>
          <w:szCs w:val="24"/>
        </w:rPr>
        <w:t xml:space="preserve"> forms of the verb “</w:t>
      </w:r>
      <w:r w:rsidR="00EC5096" w:rsidRPr="00A24DA1">
        <w:rPr>
          <w:rFonts w:ascii="Garamond" w:hAnsi="Garamond"/>
          <w:color w:val="000000" w:themeColor="text1"/>
          <w:sz w:val="24"/>
          <w:szCs w:val="24"/>
        </w:rPr>
        <w:t xml:space="preserve">to </w:t>
      </w:r>
      <w:r w:rsidR="005E1BB3" w:rsidRPr="00A24DA1">
        <w:rPr>
          <w:rFonts w:ascii="Garamond" w:hAnsi="Garamond"/>
          <w:color w:val="000000" w:themeColor="text1"/>
          <w:sz w:val="24"/>
          <w:szCs w:val="24"/>
        </w:rPr>
        <w:t>noti</w:t>
      </w:r>
      <w:r w:rsidR="00EC5096" w:rsidRPr="00A24DA1">
        <w:rPr>
          <w:rFonts w:ascii="Garamond" w:hAnsi="Garamond"/>
          <w:color w:val="000000" w:themeColor="text1"/>
          <w:sz w:val="24"/>
          <w:szCs w:val="24"/>
        </w:rPr>
        <w:t>fy</w:t>
      </w:r>
      <w:r w:rsidR="005E1BB3"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includes notice by electronic means, such as by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w:t>
      </w:r>
    </w:p>
    <w:p w14:paraId="00D00C81" w14:textId="77777777" w:rsidR="00504D77" w:rsidRDefault="00504D77" w:rsidP="00504D77">
      <w:pPr>
        <w:rPr>
          <w:ins w:id="9" w:author="Carolyn Lincoln" w:date="2022-12-17T19:56:00Z"/>
          <w:rFonts w:ascii="Garamond" w:hAnsi="Garamond"/>
          <w:sz w:val="24"/>
          <w:szCs w:val="24"/>
        </w:rPr>
      </w:pPr>
    </w:p>
    <w:p w14:paraId="3149ABFE" w14:textId="7191C8C4" w:rsidR="00504D77" w:rsidRPr="00504D77" w:rsidRDefault="00504D77" w:rsidP="00504D77">
      <w:pPr>
        <w:rPr>
          <w:ins w:id="10" w:author="Carolyn Lincoln" w:date="2022-12-17T19:56:00Z"/>
          <w:rFonts w:ascii="Garamond" w:hAnsi="Garamond" w:cs="Arial"/>
          <w:sz w:val="24"/>
          <w:szCs w:val="24"/>
          <w:rPrChange w:id="11" w:author="Carolyn Lincoln" w:date="2022-12-17T19:56:00Z">
            <w:rPr>
              <w:ins w:id="12" w:author="Carolyn Lincoln" w:date="2022-12-17T19:56:00Z"/>
              <w:rFonts w:cs="Arial"/>
            </w:rPr>
          </w:rPrChange>
        </w:rPr>
      </w:pPr>
      <w:ins w:id="13" w:author="Carolyn Lincoln" w:date="2022-12-17T19:56:00Z">
        <w:r w:rsidRPr="00504D77">
          <w:rPr>
            <w:rFonts w:ascii="Garamond" w:hAnsi="Garamond"/>
            <w:sz w:val="24"/>
            <w:szCs w:val="24"/>
            <w:rPrChange w:id="14" w:author="Carolyn Lincoln" w:date="2022-12-17T19:56:00Z">
              <w:rPr/>
            </w:rPrChange>
          </w:rPr>
          <w:t>“Voting” includes a verbal statement or gesture (such as a show of hands) approving or rejecting a proposal, as well as a writing transmitted in person or transmitted by electronic means, including electronic mail (“e-mail’), that conveys such approval or rejection. In situations where there is consensus, decisions may be made by unanimous consent noted by the Chair.</w:t>
        </w:r>
      </w:ins>
    </w:p>
    <w:p w14:paraId="4728C310" w14:textId="676765CC" w:rsidR="00504D77" w:rsidRPr="00A24DA1" w:rsidDel="00504D77" w:rsidRDefault="00504D77" w:rsidP="00E45547">
      <w:pPr>
        <w:pStyle w:val="BodyText"/>
        <w:spacing w:before="240"/>
        <w:ind w:right="576"/>
        <w:rPr>
          <w:del w:id="15" w:author="Carolyn Lincoln" w:date="2022-12-17T19:56:00Z"/>
          <w:rFonts w:ascii="Garamond" w:hAnsi="Garamond"/>
          <w:color w:val="000000" w:themeColor="text1"/>
          <w:sz w:val="24"/>
          <w:szCs w:val="24"/>
        </w:rPr>
      </w:pPr>
    </w:p>
    <w:p w14:paraId="6712D671" w14:textId="5D901763" w:rsidR="00E45547" w:rsidRPr="00A24DA1" w:rsidRDefault="00E45547" w:rsidP="00E45547">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“Writing</w:t>
      </w:r>
      <w:r w:rsidR="005E1BB3" w:rsidRPr="00A24DA1">
        <w:rPr>
          <w:rFonts w:ascii="Garamond" w:hAnsi="Garamond"/>
          <w:color w:val="000000" w:themeColor="text1"/>
          <w:sz w:val="24"/>
          <w:szCs w:val="24"/>
        </w:rPr>
        <w:t>,</w:t>
      </w:r>
      <w:r w:rsidRPr="00A24DA1">
        <w:rPr>
          <w:rFonts w:ascii="Garamond" w:hAnsi="Garamond"/>
          <w:color w:val="000000" w:themeColor="text1"/>
          <w:sz w:val="24"/>
          <w:szCs w:val="24"/>
        </w:rPr>
        <w:t>” “written</w:t>
      </w:r>
      <w:r w:rsidR="005E1BB3" w:rsidRPr="00A24DA1">
        <w:rPr>
          <w:rFonts w:ascii="Garamond" w:hAnsi="Garamond"/>
          <w:color w:val="000000" w:themeColor="text1"/>
          <w:sz w:val="24"/>
          <w:szCs w:val="24"/>
        </w:rPr>
        <w:t>,</w:t>
      </w:r>
      <w:r w:rsidRPr="00A24DA1">
        <w:rPr>
          <w:rFonts w:ascii="Garamond" w:hAnsi="Garamond"/>
          <w:color w:val="000000" w:themeColor="text1"/>
          <w:sz w:val="24"/>
          <w:szCs w:val="24"/>
        </w:rPr>
        <w:t>” or other forms of the verb “</w:t>
      </w:r>
      <w:r w:rsidR="00EC5096" w:rsidRPr="00A24DA1">
        <w:rPr>
          <w:rFonts w:ascii="Garamond" w:hAnsi="Garamond"/>
          <w:color w:val="000000" w:themeColor="text1"/>
          <w:sz w:val="24"/>
          <w:szCs w:val="24"/>
        </w:rPr>
        <w:t xml:space="preserve">to </w:t>
      </w:r>
      <w:r w:rsidRPr="00A24DA1">
        <w:rPr>
          <w:rFonts w:ascii="Garamond" w:hAnsi="Garamond"/>
          <w:color w:val="000000" w:themeColor="text1"/>
          <w:sz w:val="24"/>
          <w:szCs w:val="24"/>
        </w:rPr>
        <w:t>write” include</w:t>
      </w:r>
      <w:r w:rsidR="005E1BB3" w:rsidRPr="00A24DA1">
        <w:rPr>
          <w:rFonts w:ascii="Garamond" w:hAnsi="Garamond"/>
          <w:color w:val="000000" w:themeColor="text1"/>
          <w:sz w:val="24"/>
          <w:szCs w:val="24"/>
        </w:rPr>
        <w:t>s</w:t>
      </w:r>
      <w:r w:rsidRPr="00A24DA1">
        <w:rPr>
          <w:rFonts w:ascii="Garamond" w:hAnsi="Garamond"/>
          <w:color w:val="000000" w:themeColor="text1"/>
          <w:sz w:val="24"/>
          <w:szCs w:val="24"/>
        </w:rPr>
        <w:t xml:space="preserve"> writing created or transmitted by electronic means, including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 xml:space="preserve">. </w:t>
      </w:r>
    </w:p>
    <w:p w14:paraId="5AA57092" w14:textId="690CC9A7"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II</w:t>
      </w:r>
      <w:r w:rsidR="00E45547" w:rsidRPr="00A24DA1">
        <w:rPr>
          <w:rFonts w:ascii="Garamond" w:hAnsi="Garamond"/>
          <w:color w:val="000000" w:themeColor="text1"/>
          <w:sz w:val="24"/>
          <w:szCs w:val="24"/>
        </w:rPr>
        <w:t>I</w:t>
      </w:r>
      <w:r w:rsidRPr="00A24DA1">
        <w:rPr>
          <w:rFonts w:ascii="Garamond" w:hAnsi="Garamond"/>
          <w:color w:val="000000" w:themeColor="text1"/>
          <w:sz w:val="24"/>
          <w:szCs w:val="24"/>
        </w:rPr>
        <w:t>: PURPOSES AND LIMITATIONS</w:t>
      </w:r>
    </w:p>
    <w:p w14:paraId="17DC656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Purposes</w:t>
      </w:r>
    </w:p>
    <w:p w14:paraId="7D2B34D9" w14:textId="6DB9AB1D" w:rsidR="008D00B7" w:rsidRPr="00A24DA1" w:rsidRDefault="00226CA8">
      <w:pPr>
        <w:pStyle w:val="BodyText"/>
        <w:spacing w:before="240"/>
        <w:ind w:hanging="10"/>
        <w:rPr>
          <w:rFonts w:ascii="Garamond" w:hAnsi="Garamond"/>
          <w:color w:val="000000" w:themeColor="text1"/>
          <w:sz w:val="24"/>
          <w:szCs w:val="24"/>
        </w:rPr>
      </w:pPr>
      <w:r w:rsidRPr="00A24DA1">
        <w:rPr>
          <w:rFonts w:ascii="Garamond" w:hAnsi="Garamond"/>
          <w:color w:val="000000" w:themeColor="text1"/>
          <w:sz w:val="24"/>
          <w:szCs w:val="24"/>
        </w:rPr>
        <w:t>The exclusive purposes of this Society are to foster knowledge and appreciation of the art, history, literature, and uses of the recorder and related musical instruments through activities designed (1) to raise the level of proficiency in the performance and use of the recorder and related musical instruments, and (2) to promote appreciation of the recorder and related musical instruments in the Washington</w:t>
      </w:r>
      <w:r w:rsidR="000856B8" w:rsidRPr="00A24DA1">
        <w:rPr>
          <w:rFonts w:ascii="Garamond" w:hAnsi="Garamond"/>
          <w:color w:val="000000" w:themeColor="text1"/>
          <w:sz w:val="24"/>
          <w:szCs w:val="24"/>
        </w:rPr>
        <w:t>, D.C.</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metropolitan area.</w:t>
      </w:r>
    </w:p>
    <w:p w14:paraId="7D976283"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Activities</w:t>
      </w:r>
    </w:p>
    <w:p w14:paraId="33AB3B32" w14:textId="77777777" w:rsidR="008D00B7" w:rsidRPr="00A24DA1" w:rsidRDefault="00226CA8">
      <w:pPr>
        <w:pStyle w:val="BodyText"/>
        <w:spacing w:before="240"/>
        <w:ind w:right="577" w:firstLine="1"/>
        <w:rPr>
          <w:rFonts w:ascii="Garamond" w:hAnsi="Garamond"/>
          <w:color w:val="000000" w:themeColor="text1"/>
          <w:sz w:val="24"/>
          <w:szCs w:val="24"/>
        </w:rPr>
      </w:pPr>
      <w:r w:rsidRPr="00A24DA1">
        <w:rPr>
          <w:rFonts w:ascii="Garamond" w:hAnsi="Garamond"/>
          <w:color w:val="000000" w:themeColor="text1"/>
          <w:sz w:val="24"/>
          <w:szCs w:val="24"/>
        </w:rPr>
        <w:t>Pursuant to the general purposes stated above, the activities of the Society may include but need not be restricted to the following:</w:t>
      </w:r>
    </w:p>
    <w:p w14:paraId="4B0AAD87" w14:textId="06E66CF4" w:rsidR="008D00B7" w:rsidRPr="00A24DA1" w:rsidRDefault="00226CA8">
      <w:pPr>
        <w:pStyle w:val="ListParagraph"/>
        <w:numPr>
          <w:ilvl w:val="0"/>
          <w:numId w:val="8"/>
        </w:numPr>
        <w:tabs>
          <w:tab w:val="left" w:pos="1234"/>
          <w:tab w:val="left" w:pos="1236"/>
        </w:tabs>
        <w:spacing w:before="240" w:line="240" w:lineRule="auto"/>
        <w:ind w:left="0" w:right="200" w:firstLine="588"/>
        <w:rPr>
          <w:rFonts w:ascii="Garamond" w:hAnsi="Garamond"/>
          <w:color w:val="000000" w:themeColor="text1"/>
          <w:sz w:val="24"/>
          <w:szCs w:val="24"/>
        </w:rPr>
      </w:pPr>
      <w:r w:rsidRPr="00A24DA1">
        <w:rPr>
          <w:rFonts w:ascii="Garamond" w:hAnsi="Garamond"/>
          <w:color w:val="000000" w:themeColor="text1"/>
          <w:sz w:val="24"/>
          <w:szCs w:val="24"/>
        </w:rPr>
        <w:t>Keeping recorder players and friends of the recorder and related instruments informed of pertinent literature, developments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w:t>
      </w:r>
      <w:proofErr w:type="gramStart"/>
      <w:r w:rsidRPr="00A24DA1">
        <w:rPr>
          <w:rFonts w:ascii="Garamond" w:hAnsi="Garamond"/>
          <w:color w:val="000000" w:themeColor="text1"/>
          <w:sz w:val="24"/>
          <w:szCs w:val="24"/>
        </w:rPr>
        <w:t>activities;</w:t>
      </w:r>
      <w:proofErr w:type="gramEnd"/>
    </w:p>
    <w:p w14:paraId="73AFEF01" w14:textId="50EE7207" w:rsidR="008D00B7" w:rsidRPr="00A24DA1" w:rsidRDefault="00226CA8">
      <w:pPr>
        <w:pStyle w:val="ListParagraph"/>
        <w:numPr>
          <w:ilvl w:val="0"/>
          <w:numId w:val="8"/>
        </w:numPr>
        <w:tabs>
          <w:tab w:val="left" w:pos="1219"/>
        </w:tabs>
        <w:spacing w:before="240" w:line="240" w:lineRule="auto"/>
        <w:ind w:left="0" w:right="184" w:firstLine="598"/>
        <w:rPr>
          <w:rFonts w:ascii="Garamond" w:hAnsi="Garamond"/>
          <w:color w:val="000000" w:themeColor="text1"/>
          <w:sz w:val="24"/>
          <w:szCs w:val="24"/>
        </w:rPr>
      </w:pPr>
      <w:r w:rsidRPr="00A24DA1">
        <w:rPr>
          <w:rFonts w:ascii="Garamond" w:hAnsi="Garamond"/>
          <w:color w:val="000000" w:themeColor="text1"/>
          <w:sz w:val="24"/>
          <w:szCs w:val="24"/>
        </w:rPr>
        <w:t>Promoting and sponsoring musical publications, workshops, lectures, concerts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other musical </w:t>
      </w:r>
      <w:proofErr w:type="gramStart"/>
      <w:r w:rsidRPr="00A24DA1">
        <w:rPr>
          <w:rFonts w:ascii="Garamond" w:hAnsi="Garamond"/>
          <w:color w:val="000000" w:themeColor="text1"/>
          <w:sz w:val="24"/>
          <w:szCs w:val="24"/>
        </w:rPr>
        <w:t>activities;</w:t>
      </w:r>
      <w:proofErr w:type="gramEnd"/>
    </w:p>
    <w:p w14:paraId="3F70E6D5" w14:textId="77777777" w:rsidR="008D00B7" w:rsidRPr="00A24DA1" w:rsidRDefault="00226CA8">
      <w:pPr>
        <w:pStyle w:val="ListParagraph"/>
        <w:numPr>
          <w:ilvl w:val="0"/>
          <w:numId w:val="8"/>
        </w:numPr>
        <w:tabs>
          <w:tab w:val="left" w:pos="1229"/>
        </w:tabs>
        <w:spacing w:before="240" w:line="240" w:lineRule="auto"/>
        <w:ind w:left="0" w:right="173" w:firstLine="590"/>
        <w:rPr>
          <w:rFonts w:ascii="Garamond" w:hAnsi="Garamond"/>
          <w:color w:val="000000" w:themeColor="text1"/>
          <w:sz w:val="24"/>
          <w:szCs w:val="24"/>
        </w:rPr>
      </w:pPr>
      <w:r w:rsidRPr="00A24DA1">
        <w:rPr>
          <w:rFonts w:ascii="Garamond" w:hAnsi="Garamond"/>
          <w:color w:val="000000" w:themeColor="text1"/>
          <w:sz w:val="24"/>
          <w:szCs w:val="24"/>
        </w:rPr>
        <w:t xml:space="preserve">Advising and assisting its members in selection of instruments and music and guiding them toward increased proficiency in group and ensemble </w:t>
      </w:r>
      <w:proofErr w:type="gramStart"/>
      <w:r w:rsidRPr="00A24DA1">
        <w:rPr>
          <w:rFonts w:ascii="Garamond" w:hAnsi="Garamond"/>
          <w:color w:val="000000" w:themeColor="text1"/>
          <w:sz w:val="24"/>
          <w:szCs w:val="24"/>
        </w:rPr>
        <w:t>playing;</w:t>
      </w:r>
      <w:proofErr w:type="gramEnd"/>
    </w:p>
    <w:p w14:paraId="695461C0" w14:textId="77777777" w:rsidR="008D00B7" w:rsidRPr="00A24DA1" w:rsidRDefault="00226CA8">
      <w:pPr>
        <w:pStyle w:val="ListParagraph"/>
        <w:numPr>
          <w:ilvl w:val="0"/>
          <w:numId w:val="8"/>
        </w:numPr>
        <w:tabs>
          <w:tab w:val="left" w:pos="1224"/>
        </w:tabs>
        <w:spacing w:before="240" w:line="240" w:lineRule="auto"/>
        <w:ind w:left="0" w:right="194" w:firstLine="598"/>
        <w:rPr>
          <w:rFonts w:ascii="Garamond" w:hAnsi="Garamond"/>
          <w:color w:val="000000" w:themeColor="text1"/>
          <w:sz w:val="24"/>
          <w:szCs w:val="24"/>
        </w:rPr>
      </w:pPr>
      <w:r w:rsidRPr="00A24DA1">
        <w:rPr>
          <w:rFonts w:ascii="Garamond" w:hAnsi="Garamond"/>
          <w:color w:val="000000" w:themeColor="text1"/>
          <w:sz w:val="24"/>
          <w:szCs w:val="24"/>
        </w:rPr>
        <w:lastRenderedPageBreak/>
        <w:t xml:space="preserve">Organizing training facilities for group and ensemble practice and providing opportunities for members to perform in </w:t>
      </w:r>
      <w:proofErr w:type="gramStart"/>
      <w:r w:rsidRPr="00A24DA1">
        <w:rPr>
          <w:rFonts w:ascii="Garamond" w:hAnsi="Garamond"/>
          <w:color w:val="000000" w:themeColor="text1"/>
          <w:sz w:val="24"/>
          <w:szCs w:val="24"/>
        </w:rPr>
        <w:t>public;</w:t>
      </w:r>
      <w:proofErr w:type="gramEnd"/>
    </w:p>
    <w:p w14:paraId="653703ED" w14:textId="79249477" w:rsidR="008D00B7" w:rsidRPr="00A24DA1" w:rsidRDefault="009932D1">
      <w:pPr>
        <w:pStyle w:val="ListParagraph"/>
        <w:numPr>
          <w:ilvl w:val="0"/>
          <w:numId w:val="8"/>
        </w:numPr>
        <w:tabs>
          <w:tab w:val="left" w:pos="1219"/>
        </w:tabs>
        <w:spacing w:before="240" w:line="240" w:lineRule="auto"/>
        <w:ind w:left="0" w:right="149" w:firstLine="589"/>
        <w:rPr>
          <w:rFonts w:ascii="Garamond" w:hAnsi="Garamond"/>
          <w:color w:val="000000" w:themeColor="text1"/>
          <w:sz w:val="24"/>
          <w:szCs w:val="24"/>
        </w:rPr>
      </w:pPr>
      <w:r w:rsidRPr="00A24DA1">
        <w:rPr>
          <w:rFonts w:ascii="Garamond" w:hAnsi="Garamond"/>
          <w:color w:val="000000" w:themeColor="text1"/>
          <w:sz w:val="24"/>
          <w:szCs w:val="24"/>
        </w:rPr>
        <w:t>Subject to all applicable laws related to intellectual property, p</w:t>
      </w:r>
      <w:r w:rsidR="00226CA8" w:rsidRPr="00A24DA1">
        <w:rPr>
          <w:rFonts w:ascii="Garamond" w:hAnsi="Garamond"/>
          <w:color w:val="000000" w:themeColor="text1"/>
          <w:sz w:val="24"/>
          <w:szCs w:val="24"/>
        </w:rPr>
        <w:t xml:space="preserve">roviding </w:t>
      </w:r>
      <w:r w:rsidR="00E45547" w:rsidRPr="00A24DA1">
        <w:rPr>
          <w:rFonts w:ascii="Garamond" w:hAnsi="Garamond"/>
          <w:color w:val="000000" w:themeColor="text1"/>
          <w:sz w:val="24"/>
          <w:szCs w:val="24"/>
        </w:rPr>
        <w:t xml:space="preserve">access to resources and information </w:t>
      </w:r>
      <w:r w:rsidR="00226CA8" w:rsidRPr="00A24DA1">
        <w:rPr>
          <w:rFonts w:ascii="Garamond" w:hAnsi="Garamond"/>
          <w:color w:val="000000" w:themeColor="text1"/>
          <w:sz w:val="24"/>
          <w:szCs w:val="24"/>
        </w:rPr>
        <w:t>relevant to</w:t>
      </w:r>
      <w:r w:rsidR="00E45547" w:rsidRPr="00A24DA1">
        <w:rPr>
          <w:rFonts w:ascii="Garamond" w:hAnsi="Garamond"/>
          <w:color w:val="000000" w:themeColor="text1"/>
          <w:sz w:val="24"/>
          <w:szCs w:val="24"/>
        </w:rPr>
        <w:t xml:space="preserve"> </w:t>
      </w:r>
      <w:r w:rsidR="00846AAC" w:rsidRPr="00A24DA1">
        <w:rPr>
          <w:rFonts w:ascii="Garamond" w:hAnsi="Garamond"/>
          <w:color w:val="000000" w:themeColor="text1"/>
          <w:sz w:val="24"/>
          <w:szCs w:val="24"/>
        </w:rPr>
        <w:t>the Society</w:t>
      </w:r>
      <w:r w:rsidR="00E45547" w:rsidRPr="00A24DA1">
        <w:rPr>
          <w:rFonts w:ascii="Garamond" w:hAnsi="Garamond"/>
          <w:color w:val="000000" w:themeColor="text1"/>
          <w:sz w:val="24"/>
          <w:szCs w:val="24"/>
        </w:rPr>
        <w:t xml:space="preserve"> and to</w:t>
      </w:r>
      <w:r w:rsidR="00226CA8" w:rsidRPr="00A24DA1">
        <w:rPr>
          <w:rFonts w:ascii="Garamond" w:hAnsi="Garamond"/>
          <w:color w:val="000000" w:themeColor="text1"/>
          <w:sz w:val="24"/>
          <w:szCs w:val="24"/>
        </w:rPr>
        <w:t xml:space="preserve"> the recorder and</w:t>
      </w:r>
      <w:r w:rsidR="00E45547" w:rsidRPr="00A24DA1">
        <w:rPr>
          <w:rFonts w:ascii="Garamond" w:hAnsi="Garamond"/>
          <w:color w:val="000000" w:themeColor="text1"/>
          <w:sz w:val="24"/>
          <w:szCs w:val="24"/>
        </w:rPr>
        <w:t xml:space="preserve"> related musical instruments, including </w:t>
      </w:r>
      <w:r w:rsidR="00846AAC" w:rsidRPr="00A24DA1">
        <w:rPr>
          <w:rFonts w:ascii="Garamond" w:hAnsi="Garamond"/>
          <w:color w:val="000000" w:themeColor="text1"/>
          <w:sz w:val="24"/>
          <w:szCs w:val="24"/>
        </w:rPr>
        <w:t xml:space="preserve">sheet </w:t>
      </w:r>
      <w:proofErr w:type="gramStart"/>
      <w:r w:rsidR="00E45547" w:rsidRPr="00A24DA1">
        <w:rPr>
          <w:rFonts w:ascii="Garamond" w:hAnsi="Garamond"/>
          <w:color w:val="000000" w:themeColor="text1"/>
          <w:sz w:val="24"/>
          <w:szCs w:val="24"/>
        </w:rPr>
        <w:t>music</w:t>
      </w:r>
      <w:r w:rsidR="00226CA8" w:rsidRPr="00A24DA1">
        <w:rPr>
          <w:rFonts w:ascii="Garamond" w:hAnsi="Garamond"/>
          <w:color w:val="000000" w:themeColor="text1"/>
          <w:sz w:val="24"/>
          <w:szCs w:val="24"/>
        </w:rPr>
        <w:t>;</w:t>
      </w:r>
      <w:proofErr w:type="gramEnd"/>
    </w:p>
    <w:p w14:paraId="0A9E7AA3" w14:textId="77777777" w:rsidR="008D00B7" w:rsidRPr="00A24DA1" w:rsidRDefault="00226CA8">
      <w:pPr>
        <w:pStyle w:val="ListParagraph"/>
        <w:numPr>
          <w:ilvl w:val="0"/>
          <w:numId w:val="8"/>
        </w:numPr>
        <w:tabs>
          <w:tab w:val="left" w:pos="1234"/>
        </w:tabs>
        <w:spacing w:before="240" w:line="240" w:lineRule="auto"/>
        <w:ind w:left="0" w:firstLine="591"/>
        <w:rPr>
          <w:rFonts w:ascii="Garamond" w:hAnsi="Garamond"/>
          <w:color w:val="000000" w:themeColor="text1"/>
          <w:sz w:val="24"/>
          <w:szCs w:val="24"/>
        </w:rPr>
      </w:pPr>
      <w:r w:rsidRPr="00A24DA1">
        <w:rPr>
          <w:rFonts w:ascii="Garamond" w:hAnsi="Garamond"/>
          <w:color w:val="000000" w:themeColor="text1"/>
          <w:sz w:val="24"/>
          <w:szCs w:val="24"/>
        </w:rPr>
        <w:t xml:space="preserve">Maintaining liaison with the American Recorder Society. </w:t>
      </w:r>
    </w:p>
    <w:p w14:paraId="7CD36307" w14:textId="77777777" w:rsidR="008D00B7" w:rsidRPr="00A24DA1" w:rsidRDefault="00226CA8" w:rsidP="00A71A71">
      <w:pPr>
        <w:keepNext/>
        <w:tabs>
          <w:tab w:val="left" w:pos="1234"/>
        </w:tabs>
        <w:spacing w:before="240"/>
        <w:ind w:right="2664"/>
        <w:rPr>
          <w:rFonts w:ascii="Garamond" w:hAnsi="Garamond"/>
          <w:color w:val="000000" w:themeColor="text1"/>
          <w:sz w:val="24"/>
          <w:szCs w:val="24"/>
        </w:rPr>
      </w:pPr>
      <w:r w:rsidRPr="00A24DA1">
        <w:rPr>
          <w:rFonts w:ascii="Garamond" w:hAnsi="Garamond"/>
          <w:color w:val="000000" w:themeColor="text1"/>
          <w:sz w:val="24"/>
          <w:szCs w:val="24"/>
        </w:rPr>
        <w:t>Section C. Limitations</w:t>
      </w:r>
    </w:p>
    <w:p w14:paraId="548AFD00" w14:textId="0B609012" w:rsidR="008D00B7" w:rsidRPr="00A24DA1" w:rsidRDefault="00E45547">
      <w:pPr>
        <w:pStyle w:val="BodyText"/>
        <w:tabs>
          <w:tab w:val="left" w:pos="7786"/>
        </w:tabs>
        <w:spacing w:before="240"/>
        <w:ind w:right="275" w:firstLine="22"/>
        <w:rPr>
          <w:rFonts w:ascii="Garamond" w:hAnsi="Garamond"/>
          <w:color w:val="000000" w:themeColor="text1"/>
          <w:sz w:val="24"/>
          <w:szCs w:val="24"/>
        </w:rPr>
      </w:pPr>
      <w:r w:rsidRPr="00A24DA1">
        <w:rPr>
          <w:rFonts w:ascii="Garamond" w:hAnsi="Garamond"/>
          <w:color w:val="000000" w:themeColor="text1"/>
          <w:sz w:val="24"/>
          <w:szCs w:val="24"/>
        </w:rPr>
        <w:t xml:space="preserve">No part of the net earnings of the </w:t>
      </w:r>
      <w:r w:rsidR="001A330B" w:rsidRPr="00A24DA1">
        <w:rPr>
          <w:rFonts w:ascii="Garamond" w:hAnsi="Garamond"/>
          <w:color w:val="000000" w:themeColor="text1"/>
          <w:sz w:val="24"/>
          <w:szCs w:val="24"/>
        </w:rPr>
        <w:t>Society</w:t>
      </w:r>
      <w:r w:rsidRPr="00A24DA1">
        <w:rPr>
          <w:rFonts w:ascii="Garamond" w:hAnsi="Garamond"/>
          <w:color w:val="000000" w:themeColor="text1"/>
          <w:sz w:val="24"/>
          <w:szCs w:val="24"/>
        </w:rPr>
        <w:t xml:space="preserve"> shall inure to the benefit of, or be distributable to</w:t>
      </w:r>
      <w:r w:rsidR="00AF3019"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its members, officers, or other private persons, except that the </w:t>
      </w:r>
      <w:r w:rsidR="00933D06" w:rsidRPr="00A24DA1">
        <w:rPr>
          <w:rFonts w:ascii="Garamond" w:hAnsi="Garamond"/>
          <w:color w:val="000000" w:themeColor="text1"/>
          <w:sz w:val="24"/>
          <w:szCs w:val="24"/>
        </w:rPr>
        <w:t>Society</w:t>
      </w:r>
      <w:r w:rsidRPr="00A24DA1">
        <w:rPr>
          <w:rFonts w:ascii="Garamond" w:hAnsi="Garamond"/>
          <w:color w:val="000000" w:themeColor="text1"/>
          <w:sz w:val="24"/>
          <w:szCs w:val="24"/>
        </w:rPr>
        <w:t xml:space="preserve"> shall be authorized and empowered to pay reasonable compensation for services rendered and to make payments and distributions in furtherance of the purposes set forth in Article III.A hereof. </w:t>
      </w:r>
      <w:r w:rsidR="00226CA8" w:rsidRPr="00A24DA1">
        <w:rPr>
          <w:rFonts w:ascii="Garamond" w:hAnsi="Garamond"/>
          <w:color w:val="000000" w:themeColor="text1"/>
          <w:sz w:val="24"/>
          <w:szCs w:val="24"/>
        </w:rPr>
        <w:t xml:space="preserve">No substantial part of the activities of the Society shall be the carrying on of propaganda, or otherwise attempting to influence legislation. In addition, the Society shall not </w:t>
      </w:r>
      <w:r w:rsidR="001A330B" w:rsidRPr="00A24DA1">
        <w:rPr>
          <w:rFonts w:ascii="Garamond" w:hAnsi="Garamond"/>
          <w:color w:val="000000" w:themeColor="text1"/>
          <w:sz w:val="24"/>
          <w:szCs w:val="24"/>
        </w:rPr>
        <w:t xml:space="preserve">directly or indirectly </w:t>
      </w:r>
      <w:r w:rsidR="00226CA8" w:rsidRPr="00A24DA1">
        <w:rPr>
          <w:rFonts w:ascii="Garamond" w:hAnsi="Garamond"/>
          <w:color w:val="000000" w:themeColor="text1"/>
          <w:sz w:val="24"/>
          <w:szCs w:val="24"/>
        </w:rPr>
        <w:t xml:space="preserve">participate or intervene in any political campaign on behalf of or against any candidate for </w:t>
      </w:r>
      <w:r w:rsidR="001A330B" w:rsidRPr="00A24DA1">
        <w:rPr>
          <w:rFonts w:ascii="Garamond" w:hAnsi="Garamond"/>
          <w:color w:val="000000" w:themeColor="text1"/>
          <w:sz w:val="24"/>
          <w:szCs w:val="24"/>
        </w:rPr>
        <w:t xml:space="preserve">elective </w:t>
      </w:r>
      <w:r w:rsidR="00226CA8" w:rsidRPr="00A24DA1">
        <w:rPr>
          <w:rFonts w:ascii="Garamond" w:hAnsi="Garamond"/>
          <w:color w:val="000000" w:themeColor="text1"/>
          <w:sz w:val="24"/>
          <w:szCs w:val="24"/>
        </w:rPr>
        <w:t>public office.</w:t>
      </w:r>
      <w:r w:rsidR="001A330B" w:rsidRPr="00A24DA1">
        <w:rPr>
          <w:rFonts w:ascii="Garamond" w:hAnsi="Garamond"/>
          <w:color w:val="000000" w:themeColor="text1"/>
          <w:sz w:val="24"/>
          <w:szCs w:val="24"/>
        </w:rPr>
        <w:t xml:space="preserve"> Notwithstanding any other provision of these articles, the Society shall not carry on any other activities not permitted to be carried on (a) by a corporation exempt from federal income tax under section 501</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c</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3) of the Internal Revenue Code, or the corresponding section of any future federal tax code, or (b) by a corporation, contributions to which are deductible under section 170</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c)</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2) of the Internal Revenue Code, or the corresponding section of any future federal tax code.</w:t>
      </w:r>
    </w:p>
    <w:p w14:paraId="7318D3C5" w14:textId="1283B951" w:rsidR="008D00B7" w:rsidRPr="00A24DA1" w:rsidRDefault="00226CA8" w:rsidP="00A71A71">
      <w:pPr>
        <w:keepNext/>
        <w:tabs>
          <w:tab w:val="left" w:pos="4410"/>
        </w:tabs>
        <w:spacing w:before="240"/>
        <w:jc w:val="center"/>
        <w:rPr>
          <w:rFonts w:ascii="Garamond" w:hAnsi="Garamond"/>
          <w:color w:val="000000" w:themeColor="text1"/>
          <w:sz w:val="24"/>
          <w:szCs w:val="24"/>
        </w:rPr>
      </w:pPr>
      <w:r w:rsidRPr="00A24DA1">
        <w:rPr>
          <w:rFonts w:ascii="Garamond" w:hAnsi="Garamond"/>
          <w:color w:val="000000" w:themeColor="text1"/>
          <w:sz w:val="24"/>
          <w:szCs w:val="24"/>
        </w:rPr>
        <w:t xml:space="preserve">Article </w:t>
      </w:r>
      <w:r w:rsidR="00E45547" w:rsidRPr="00A24DA1">
        <w:rPr>
          <w:rFonts w:ascii="Garamond" w:hAnsi="Garamond"/>
          <w:color w:val="000000" w:themeColor="text1"/>
          <w:sz w:val="24"/>
          <w:szCs w:val="24"/>
        </w:rPr>
        <w:t>IV</w:t>
      </w:r>
      <w:r w:rsidRPr="00A24DA1">
        <w:rPr>
          <w:rFonts w:ascii="Garamond" w:hAnsi="Garamond"/>
          <w:color w:val="000000" w:themeColor="text1"/>
          <w:sz w:val="24"/>
          <w:szCs w:val="24"/>
        </w:rPr>
        <w:t>: MEMBERSHIP</w:t>
      </w:r>
    </w:p>
    <w:p w14:paraId="1A81268D"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Classes of Membership</w:t>
      </w:r>
    </w:p>
    <w:p w14:paraId="67B0BDF8" w14:textId="71B59D33" w:rsidR="008D00B7" w:rsidRPr="00A24DA1" w:rsidRDefault="00226CA8">
      <w:p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There shall be </w:t>
      </w:r>
      <w:r w:rsidR="00EC5096" w:rsidRPr="00A24DA1">
        <w:rPr>
          <w:rFonts w:ascii="Garamond" w:hAnsi="Garamond"/>
          <w:color w:val="000000" w:themeColor="text1"/>
          <w:sz w:val="24"/>
          <w:szCs w:val="24"/>
        </w:rPr>
        <w:t xml:space="preserve">two </w:t>
      </w:r>
      <w:r w:rsidRPr="00A24DA1">
        <w:rPr>
          <w:rFonts w:ascii="Garamond" w:hAnsi="Garamond"/>
          <w:color w:val="000000" w:themeColor="text1"/>
          <w:sz w:val="24"/>
          <w:szCs w:val="24"/>
        </w:rPr>
        <w:t>classes of membership: regular and honorary.</w:t>
      </w:r>
    </w:p>
    <w:p w14:paraId="662CD2FC" w14:textId="77777777" w:rsidR="00FE3253" w:rsidRPr="00A24DA1" w:rsidRDefault="00226CA8" w:rsidP="00FE3253">
      <w:pPr>
        <w:pStyle w:val="ListParagraph"/>
        <w:numPr>
          <w:ilvl w:val="0"/>
          <w:numId w:val="17"/>
        </w:numPr>
        <w:tabs>
          <w:tab w:val="left" w:pos="2237"/>
          <w:tab w:val="left" w:pos="8142"/>
          <w:tab w:val="left" w:pos="9334"/>
        </w:tabs>
        <w:spacing w:before="240"/>
        <w:ind w:left="360" w:right="728" w:hanging="360"/>
        <w:rPr>
          <w:rFonts w:ascii="Garamond" w:hAnsi="Garamond"/>
          <w:color w:val="000000" w:themeColor="text1"/>
          <w:sz w:val="24"/>
          <w:szCs w:val="24"/>
        </w:rPr>
      </w:pPr>
      <w:r w:rsidRPr="00A24DA1">
        <w:rPr>
          <w:rFonts w:ascii="Garamond" w:hAnsi="Garamond"/>
          <w:color w:val="000000" w:themeColor="text1"/>
          <w:sz w:val="24"/>
          <w:szCs w:val="24"/>
        </w:rPr>
        <w:t>Individuals endorsing and desiring to further the purposes of the Society shall be eligible to apply for regular membership and shall become regular members upon the payment of dues</w:t>
      </w:r>
      <w:r w:rsidR="001A330B" w:rsidRPr="00A24DA1">
        <w:rPr>
          <w:rFonts w:ascii="Garamond" w:hAnsi="Garamond"/>
          <w:color w:val="000000" w:themeColor="text1"/>
          <w:sz w:val="24"/>
          <w:szCs w:val="24"/>
        </w:rPr>
        <w:t>.</w:t>
      </w:r>
    </w:p>
    <w:p w14:paraId="09C74AE9" w14:textId="332F09A1" w:rsidR="008D00B7" w:rsidRPr="00A24DA1" w:rsidRDefault="00226CA8" w:rsidP="00FE3253">
      <w:pPr>
        <w:pStyle w:val="ListParagraph"/>
        <w:numPr>
          <w:ilvl w:val="0"/>
          <w:numId w:val="17"/>
        </w:numPr>
        <w:tabs>
          <w:tab w:val="left" w:pos="2237"/>
          <w:tab w:val="left" w:pos="8142"/>
          <w:tab w:val="left" w:pos="9334"/>
        </w:tabs>
        <w:spacing w:before="240"/>
        <w:ind w:left="360" w:right="728" w:hanging="360"/>
        <w:rPr>
          <w:rFonts w:ascii="Garamond" w:hAnsi="Garamond"/>
          <w:color w:val="000000" w:themeColor="text1"/>
          <w:sz w:val="24"/>
          <w:szCs w:val="24"/>
        </w:rPr>
      </w:pPr>
      <w:r w:rsidRPr="00A24DA1">
        <w:rPr>
          <w:rFonts w:ascii="Garamond" w:hAnsi="Garamond"/>
          <w:color w:val="000000" w:themeColor="text1"/>
          <w:sz w:val="24"/>
          <w:szCs w:val="24"/>
        </w:rPr>
        <w:t xml:space="preserve">Honorary membership may be bestowed </w:t>
      </w:r>
      <w:r w:rsidR="009932D1" w:rsidRPr="00A24DA1">
        <w:rPr>
          <w:rFonts w:ascii="Garamond" w:hAnsi="Garamond"/>
          <w:color w:val="000000" w:themeColor="text1"/>
          <w:sz w:val="24"/>
          <w:szCs w:val="24"/>
        </w:rPr>
        <w:t xml:space="preserve">on an annual basis </w:t>
      </w:r>
      <w:r w:rsidRPr="00A24DA1">
        <w:rPr>
          <w:rFonts w:ascii="Garamond" w:hAnsi="Garamond"/>
          <w:color w:val="000000" w:themeColor="text1"/>
          <w:sz w:val="24"/>
          <w:szCs w:val="24"/>
        </w:rPr>
        <w:t>upon an individual for outstanding contributions or services to the Society or to its general purposes by majority vote of the</w:t>
      </w:r>
      <w:r w:rsidR="00F102C3" w:rsidRPr="00A24DA1">
        <w:rPr>
          <w:rFonts w:ascii="Garamond" w:hAnsi="Garamond"/>
          <w:color w:val="000000" w:themeColor="text1"/>
          <w:sz w:val="24"/>
          <w:szCs w:val="24"/>
        </w:rPr>
        <w:t xml:space="preserve"> </w:t>
      </w:r>
      <w:del w:id="16" w:author="Carolyn Lincoln" w:date="2021-01-17T16:32: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Members of the</w:t>
      </w:r>
      <w:r w:rsidRPr="00A24DA1">
        <w:rPr>
          <w:rFonts w:ascii="Garamond" w:hAnsi="Garamond"/>
          <w:color w:val="000000" w:themeColor="text1"/>
          <w:sz w:val="24"/>
          <w:szCs w:val="24"/>
        </w:rPr>
        <w:t xml:space="preserve"> Board. Honorary members shall enjoy all the benefits of regular membership but shall not pay dues to the Society.</w:t>
      </w:r>
    </w:p>
    <w:p w14:paraId="3D917927"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Rights and Privileges</w:t>
      </w:r>
    </w:p>
    <w:p w14:paraId="10E1A2F7" w14:textId="3E653211" w:rsidR="008D00B7" w:rsidRPr="00A24DA1" w:rsidRDefault="00226CA8" w:rsidP="00FE3253">
      <w:pPr>
        <w:pStyle w:val="ListParagraph"/>
        <w:numPr>
          <w:ilvl w:val="0"/>
          <w:numId w:val="18"/>
        </w:numPr>
        <w:tabs>
          <w:tab w:val="left" w:pos="2249"/>
          <w:tab w:val="left" w:pos="5368"/>
        </w:tabs>
        <w:spacing w:before="240"/>
        <w:ind w:left="360" w:right="494" w:hanging="360"/>
        <w:rPr>
          <w:rFonts w:ascii="Garamond" w:hAnsi="Garamond"/>
          <w:color w:val="000000" w:themeColor="text1"/>
          <w:sz w:val="24"/>
          <w:szCs w:val="24"/>
        </w:rPr>
      </w:pPr>
      <w:r w:rsidRPr="00A24DA1">
        <w:rPr>
          <w:rFonts w:ascii="Garamond" w:hAnsi="Garamond"/>
          <w:color w:val="000000" w:themeColor="text1"/>
          <w:sz w:val="24"/>
          <w:szCs w:val="24"/>
        </w:rPr>
        <w:t xml:space="preserve">All members in good standing shall enjoy </w:t>
      </w:r>
      <w:proofErr w:type="gramStart"/>
      <w:r w:rsidRPr="00A24DA1">
        <w:rPr>
          <w:rFonts w:ascii="Garamond" w:hAnsi="Garamond"/>
          <w:color w:val="000000" w:themeColor="text1"/>
          <w:sz w:val="24"/>
          <w:szCs w:val="24"/>
        </w:rPr>
        <w:t>all of</w:t>
      </w:r>
      <w:proofErr w:type="gramEnd"/>
      <w:r w:rsidRPr="00A24DA1">
        <w:rPr>
          <w:rFonts w:ascii="Garamond" w:hAnsi="Garamond"/>
          <w:color w:val="000000" w:themeColor="text1"/>
          <w:sz w:val="24"/>
          <w:szCs w:val="24"/>
        </w:rPr>
        <w:t xml:space="preserve"> the rights, privileges</w:t>
      </w:r>
      <w:r w:rsidR="00F916C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se</w:t>
      </w:r>
      <w:r w:rsidR="000856B8" w:rsidRPr="00A24DA1">
        <w:rPr>
          <w:rFonts w:ascii="Garamond" w:hAnsi="Garamond"/>
          <w:color w:val="000000" w:themeColor="text1"/>
          <w:sz w:val="24"/>
          <w:szCs w:val="24"/>
        </w:rPr>
        <w:t xml:space="preserve">rvices provided by the Society. </w:t>
      </w:r>
      <w:r w:rsidRPr="00A24DA1">
        <w:rPr>
          <w:rFonts w:ascii="Garamond" w:hAnsi="Garamond"/>
          <w:color w:val="000000" w:themeColor="text1"/>
          <w:sz w:val="24"/>
          <w:szCs w:val="24"/>
        </w:rPr>
        <w:t xml:space="preserve">The benefits of membership include, but are not restricted to, the right to hold office, to serve </w:t>
      </w:r>
      <w:r w:rsidR="00F102C3" w:rsidRPr="00A24DA1">
        <w:rPr>
          <w:rFonts w:ascii="Garamond" w:hAnsi="Garamond"/>
          <w:color w:val="000000" w:themeColor="text1"/>
          <w:sz w:val="24"/>
          <w:szCs w:val="24"/>
        </w:rPr>
        <w:t xml:space="preserve">as </w:t>
      </w:r>
      <w:del w:id="17" w:author="Carolyn Lincoln" w:date="2021-01-17T16:32: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 xml:space="preserve">Members </w:t>
      </w:r>
      <w:r w:rsidRPr="00A24DA1">
        <w:rPr>
          <w:rFonts w:ascii="Garamond" w:hAnsi="Garamond"/>
          <w:color w:val="000000" w:themeColor="text1"/>
          <w:sz w:val="24"/>
          <w:szCs w:val="24"/>
        </w:rPr>
        <w:t>on the Board, to attend and play at regular meetings, to attend and vote at business meetings, to receive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F916CD" w:rsidRPr="00A24DA1">
        <w:rPr>
          <w:rFonts w:ascii="Garamond" w:hAnsi="Garamond"/>
          <w:color w:val="000000" w:themeColor="text1"/>
          <w:sz w:val="24"/>
          <w:szCs w:val="24"/>
        </w:rPr>
        <w:t>n</w:t>
      </w:r>
      <w:r w:rsidRPr="00A24DA1">
        <w:rPr>
          <w:rFonts w:ascii="Garamond" w:hAnsi="Garamond"/>
          <w:color w:val="000000" w:themeColor="text1"/>
          <w:sz w:val="24"/>
          <w:szCs w:val="24"/>
        </w:rPr>
        <w:t xml:space="preserve">ewsletter, </w:t>
      </w:r>
      <w:r w:rsidR="00F33F4E" w:rsidRPr="00A24DA1">
        <w:rPr>
          <w:rFonts w:ascii="Garamond" w:hAnsi="Garamond"/>
          <w:color w:val="000000" w:themeColor="text1"/>
          <w:sz w:val="24"/>
          <w:szCs w:val="24"/>
        </w:rPr>
        <w:t xml:space="preserve">to access certain resources available through the Society website only to members, </w:t>
      </w:r>
      <w:r w:rsidRPr="00A24DA1">
        <w:rPr>
          <w:rFonts w:ascii="Garamond" w:hAnsi="Garamond"/>
          <w:color w:val="000000" w:themeColor="text1"/>
          <w:sz w:val="24"/>
          <w:szCs w:val="24"/>
        </w:rPr>
        <w:t>and to pay</w:t>
      </w:r>
      <w:r w:rsidRPr="00A24DA1">
        <w:rPr>
          <w:rFonts w:ascii="Garamond" w:hAnsi="Garamond"/>
          <w:i/>
          <w:color w:val="000000" w:themeColor="text1"/>
          <w:sz w:val="24"/>
          <w:szCs w:val="24"/>
        </w:rPr>
        <w:t xml:space="preserve"> </w:t>
      </w:r>
      <w:r w:rsidRPr="00A24DA1">
        <w:rPr>
          <w:rFonts w:ascii="Garamond" w:hAnsi="Garamond"/>
          <w:color w:val="000000" w:themeColor="text1"/>
          <w:sz w:val="24"/>
          <w:szCs w:val="24"/>
        </w:rPr>
        <w:t>lower than general admission fees to selected workshops, lectures</w:t>
      </w:r>
      <w:r w:rsidR="00F916C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concerts. When exercising the voting privilege, each individual member shall have one vote. The </w:t>
      </w:r>
      <w:del w:id="18" w:author="Carolyn Lincoln" w:date="2021-01-17T16:32: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 may extend to other persons the right to play at meetings or to attend a particular business meeting.</w:t>
      </w:r>
    </w:p>
    <w:p w14:paraId="10F0D15A" w14:textId="77777777" w:rsidR="008D00B7" w:rsidRPr="00A24DA1" w:rsidRDefault="00226CA8" w:rsidP="00A71A71">
      <w:pPr>
        <w:keepNext/>
        <w:tabs>
          <w:tab w:val="left" w:pos="2254"/>
        </w:tabs>
        <w:spacing w:before="240"/>
        <w:ind w:left="360" w:right="720" w:hanging="360"/>
        <w:rPr>
          <w:rFonts w:ascii="Garamond" w:hAnsi="Garamond"/>
          <w:color w:val="000000" w:themeColor="text1"/>
          <w:sz w:val="24"/>
          <w:szCs w:val="24"/>
        </w:rPr>
      </w:pPr>
      <w:r w:rsidRPr="00A24DA1">
        <w:rPr>
          <w:rFonts w:ascii="Garamond" w:hAnsi="Garamond"/>
          <w:color w:val="000000" w:themeColor="text1"/>
          <w:sz w:val="24"/>
          <w:szCs w:val="24"/>
        </w:rPr>
        <w:t>Section C. Dues</w:t>
      </w:r>
    </w:p>
    <w:p w14:paraId="019C23B2" w14:textId="372E1466" w:rsidR="008D00B7" w:rsidRPr="00A24DA1" w:rsidRDefault="00226CA8">
      <w:pPr>
        <w:pStyle w:val="ListParagraph"/>
        <w:numPr>
          <w:ilvl w:val="0"/>
          <w:numId w:val="7"/>
        </w:numPr>
        <w:tabs>
          <w:tab w:val="left" w:pos="2241"/>
        </w:tabs>
        <w:spacing w:before="240" w:line="240" w:lineRule="auto"/>
        <w:ind w:left="360" w:right="707" w:hanging="360"/>
        <w:rPr>
          <w:rFonts w:ascii="Garamond" w:hAnsi="Garamond"/>
          <w:color w:val="000000" w:themeColor="text1"/>
          <w:sz w:val="24"/>
          <w:szCs w:val="24"/>
        </w:rPr>
      </w:pPr>
      <w:r w:rsidRPr="00A24DA1">
        <w:rPr>
          <w:rFonts w:ascii="Garamond" w:hAnsi="Garamond"/>
          <w:color w:val="000000" w:themeColor="text1"/>
          <w:sz w:val="24"/>
          <w:szCs w:val="24"/>
        </w:rPr>
        <w:t xml:space="preserve">The fiscal year of the Society shall run from September l to August 31. The annual dues shall be set by the </w:t>
      </w:r>
      <w:del w:id="19" w:author="Carolyn Lincoln" w:date="2021-01-17T16:32: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w:t>
      </w:r>
    </w:p>
    <w:p w14:paraId="5E120767" w14:textId="1F0E02D5" w:rsidR="008D00B7" w:rsidRPr="00A24DA1" w:rsidRDefault="00226CA8">
      <w:pPr>
        <w:pStyle w:val="ListParagraph"/>
        <w:numPr>
          <w:ilvl w:val="0"/>
          <w:numId w:val="7"/>
        </w:numPr>
        <w:tabs>
          <w:tab w:val="left" w:pos="2241"/>
        </w:tabs>
        <w:spacing w:before="240" w:line="240" w:lineRule="auto"/>
        <w:ind w:left="360" w:right="112" w:hanging="360"/>
        <w:rPr>
          <w:rFonts w:ascii="Garamond" w:hAnsi="Garamond"/>
          <w:color w:val="000000" w:themeColor="text1"/>
          <w:sz w:val="24"/>
          <w:szCs w:val="24"/>
        </w:rPr>
      </w:pPr>
      <w:bookmarkStart w:id="20" w:name="_Hlk523056289"/>
      <w:r w:rsidRPr="00A24DA1">
        <w:rPr>
          <w:rFonts w:ascii="Garamond" w:hAnsi="Garamond"/>
          <w:color w:val="000000" w:themeColor="text1"/>
          <w:sz w:val="24"/>
          <w:szCs w:val="24"/>
        </w:rPr>
        <w:t xml:space="preserve">Membership dues for the fiscal year </w:t>
      </w:r>
      <w:r w:rsidR="00F33F4E" w:rsidRPr="00A24DA1">
        <w:rPr>
          <w:rFonts w:ascii="Garamond" w:hAnsi="Garamond"/>
          <w:color w:val="000000" w:themeColor="text1"/>
          <w:sz w:val="24"/>
          <w:szCs w:val="24"/>
        </w:rPr>
        <w:t>must</w:t>
      </w:r>
      <w:r w:rsidR="007E2B82" w:rsidRPr="00A24DA1">
        <w:rPr>
          <w:rFonts w:ascii="Garamond" w:hAnsi="Garamond"/>
          <w:color w:val="000000" w:themeColor="text1"/>
          <w:sz w:val="24"/>
          <w:szCs w:val="24"/>
        </w:rPr>
        <w:t xml:space="preserve"> be paid</w:t>
      </w:r>
      <w:r w:rsidRPr="00A24DA1">
        <w:rPr>
          <w:rFonts w:ascii="Garamond" w:hAnsi="Garamond"/>
          <w:color w:val="000000" w:themeColor="text1"/>
          <w:sz w:val="24"/>
          <w:szCs w:val="24"/>
        </w:rPr>
        <w:t xml:space="preserve"> to the Treasurer </w:t>
      </w:r>
      <w:r w:rsidR="007E2B82" w:rsidRPr="00A24DA1">
        <w:rPr>
          <w:rFonts w:ascii="Garamond" w:hAnsi="Garamond"/>
          <w:color w:val="000000" w:themeColor="text1"/>
          <w:sz w:val="24"/>
          <w:szCs w:val="24"/>
        </w:rPr>
        <w:t xml:space="preserve">by </w:t>
      </w:r>
      <w:r w:rsidR="009932D1" w:rsidRPr="00A24DA1">
        <w:rPr>
          <w:rFonts w:ascii="Garamond" w:hAnsi="Garamond"/>
          <w:color w:val="000000" w:themeColor="text1"/>
          <w:sz w:val="24"/>
          <w:szCs w:val="24"/>
        </w:rPr>
        <w:t>November 1</w:t>
      </w:r>
      <w:r w:rsidRPr="00A24DA1">
        <w:rPr>
          <w:rFonts w:ascii="Garamond" w:hAnsi="Garamond"/>
          <w:color w:val="000000" w:themeColor="text1"/>
          <w:sz w:val="24"/>
          <w:szCs w:val="24"/>
        </w:rPr>
        <w:t xml:space="preserve">. </w:t>
      </w:r>
    </w:p>
    <w:bookmarkEnd w:id="20"/>
    <w:p w14:paraId="74B2ECE8" w14:textId="11D9353A" w:rsidR="008D00B7" w:rsidRPr="00A24DA1" w:rsidRDefault="00226CA8">
      <w:pPr>
        <w:pStyle w:val="ListParagraph"/>
        <w:numPr>
          <w:ilvl w:val="0"/>
          <w:numId w:val="7"/>
        </w:numPr>
        <w:tabs>
          <w:tab w:val="left" w:pos="2252"/>
          <w:tab w:val="left" w:pos="2253"/>
          <w:tab w:val="left" w:pos="4650"/>
          <w:tab w:val="left" w:pos="5144"/>
          <w:tab w:val="left" w:pos="7966"/>
          <w:tab w:val="left" w:pos="9603"/>
          <w:tab w:val="left" w:pos="11146"/>
        </w:tabs>
        <w:spacing w:before="240" w:line="240" w:lineRule="auto"/>
        <w:ind w:left="360" w:right="608" w:hanging="360"/>
        <w:rPr>
          <w:rFonts w:ascii="Garamond" w:hAnsi="Garamond"/>
          <w:color w:val="000000" w:themeColor="text1"/>
          <w:sz w:val="24"/>
          <w:szCs w:val="24"/>
        </w:rPr>
      </w:pPr>
      <w:r w:rsidRPr="00A24DA1">
        <w:rPr>
          <w:rFonts w:ascii="Garamond" w:hAnsi="Garamond"/>
          <w:color w:val="000000" w:themeColor="text1"/>
          <w:sz w:val="24"/>
          <w:szCs w:val="24"/>
        </w:rPr>
        <w:lastRenderedPageBreak/>
        <w:t>New members joining the Society after March 1 shall pay half the annual dues except that those joining after June 1 may, if they prefer, prepay instead the full annual dues for the next fiscal year.</w:t>
      </w:r>
    </w:p>
    <w:p w14:paraId="0F377A91" w14:textId="7DD16F48" w:rsidR="008D00B7" w:rsidRPr="00A24DA1" w:rsidRDefault="00226CA8">
      <w:pPr>
        <w:pStyle w:val="ListParagraph"/>
        <w:numPr>
          <w:ilvl w:val="0"/>
          <w:numId w:val="7"/>
        </w:numPr>
        <w:tabs>
          <w:tab w:val="left" w:pos="2240"/>
          <w:tab w:val="left" w:pos="2241"/>
        </w:tabs>
        <w:spacing w:before="240" w:line="240" w:lineRule="auto"/>
        <w:ind w:left="360" w:right="372" w:hanging="360"/>
        <w:rPr>
          <w:rFonts w:ascii="Garamond" w:hAnsi="Garamond"/>
          <w:color w:val="000000" w:themeColor="text1"/>
          <w:sz w:val="24"/>
          <w:szCs w:val="24"/>
        </w:rPr>
      </w:pPr>
      <w:r w:rsidRPr="00A24DA1">
        <w:rPr>
          <w:rFonts w:ascii="Garamond" w:hAnsi="Garamond"/>
          <w:color w:val="000000" w:themeColor="text1"/>
          <w:sz w:val="24"/>
          <w:szCs w:val="24"/>
        </w:rPr>
        <w:t>Payment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annual dues may be reduced or waived by the </w:t>
      </w:r>
      <w:del w:id="21" w:author="Carolyn Lincoln" w:date="2021-01-17T16:33: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 in exceptional cases in which such action seems warranted.</w:t>
      </w:r>
    </w:p>
    <w:p w14:paraId="5E65D0EF" w14:textId="77777777" w:rsidR="008D00B7" w:rsidRPr="00A24DA1" w:rsidRDefault="00226CA8" w:rsidP="00A71A71">
      <w:pPr>
        <w:pStyle w:val="Heading2"/>
        <w:keepNext/>
        <w:spacing w:before="240"/>
        <w:ind w:left="0"/>
        <w:jc w:val="both"/>
        <w:rPr>
          <w:rFonts w:ascii="Garamond" w:hAnsi="Garamond"/>
          <w:color w:val="000000" w:themeColor="text1"/>
          <w:sz w:val="24"/>
          <w:szCs w:val="24"/>
        </w:rPr>
      </w:pPr>
      <w:r w:rsidRPr="00A24DA1">
        <w:rPr>
          <w:rFonts w:ascii="Garamond" w:hAnsi="Garamond"/>
          <w:color w:val="000000" w:themeColor="text1"/>
          <w:sz w:val="24"/>
          <w:szCs w:val="24"/>
        </w:rPr>
        <w:t>Section D. Suspension of Membership</w:t>
      </w:r>
    </w:p>
    <w:p w14:paraId="3329C66B" w14:textId="77777777" w:rsidR="008C38AB" w:rsidRDefault="00226CA8">
      <w:pPr>
        <w:spacing w:before="240"/>
        <w:ind w:right="360"/>
        <w:rPr>
          <w:ins w:id="22" w:author="Carolyn Lincoln" w:date="2023-03-17T15:55:00Z"/>
          <w:rFonts w:ascii="Garamond" w:hAnsi="Garamond"/>
          <w:color w:val="000000" w:themeColor="text1"/>
          <w:sz w:val="24"/>
          <w:szCs w:val="24"/>
        </w:rPr>
      </w:pPr>
      <w:r w:rsidRPr="00A24DA1">
        <w:rPr>
          <w:rFonts w:ascii="Garamond" w:hAnsi="Garamond"/>
          <w:color w:val="000000" w:themeColor="text1"/>
          <w:sz w:val="24"/>
          <w:szCs w:val="24"/>
        </w:rPr>
        <w:t xml:space="preserve">Any member whose conduct is detrimental to the best interests and purposes of the Society, as set forth herein, may be suspended by a two-thirds vote of the </w:t>
      </w:r>
      <w:del w:id="23" w:author="Carolyn Lincoln" w:date="2021-01-17T16:33: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of the Board provided such member has had the opportunity to present his </w:t>
      </w:r>
      <w:ins w:id="24" w:author="Carolyn Lincoln" w:date="2022-12-17T20:01:00Z">
        <w:r w:rsidR="00260066">
          <w:rPr>
            <w:rFonts w:ascii="Garamond" w:hAnsi="Garamond"/>
            <w:color w:val="000000" w:themeColor="text1"/>
            <w:sz w:val="24"/>
            <w:szCs w:val="24"/>
          </w:rPr>
          <w:t xml:space="preserve">or her </w:t>
        </w:r>
      </w:ins>
      <w:r w:rsidRPr="00A24DA1">
        <w:rPr>
          <w:rFonts w:ascii="Garamond" w:hAnsi="Garamond"/>
          <w:color w:val="000000" w:themeColor="text1"/>
          <w:sz w:val="24"/>
          <w:szCs w:val="24"/>
        </w:rPr>
        <w:t xml:space="preserve">case to the Board in person or in writing. A suspended member has the right to appeal the suspension within one month. Such an appeal is placed on the agenda of the next meeting of the Society for decision by majority vote of </w:t>
      </w:r>
      <w:r w:rsidR="00F102C3" w:rsidRPr="00A24DA1">
        <w:rPr>
          <w:rFonts w:ascii="Garamond" w:hAnsi="Garamond"/>
          <w:color w:val="000000" w:themeColor="text1"/>
          <w:sz w:val="24"/>
          <w:szCs w:val="24"/>
        </w:rPr>
        <w:t xml:space="preserve">all </w:t>
      </w:r>
      <w:r w:rsidRPr="00A24DA1">
        <w:rPr>
          <w:rFonts w:ascii="Garamond" w:hAnsi="Garamond"/>
          <w:color w:val="000000" w:themeColor="text1"/>
          <w:sz w:val="24"/>
          <w:szCs w:val="24"/>
        </w:rPr>
        <w:t>members present and voting.</w:t>
      </w:r>
    </w:p>
    <w:p w14:paraId="030D4CE0" w14:textId="09E8C7AE" w:rsidR="008D00B7" w:rsidRDefault="008C38AB">
      <w:pPr>
        <w:spacing w:before="240"/>
        <w:ind w:right="360"/>
        <w:rPr>
          <w:ins w:id="25" w:author="Carolyn Lincoln" w:date="2022-12-17T19:58:00Z"/>
          <w:rFonts w:ascii="Garamond" w:hAnsi="Garamond"/>
          <w:color w:val="000000" w:themeColor="text1"/>
          <w:sz w:val="24"/>
          <w:szCs w:val="24"/>
        </w:rPr>
        <w:pPrChange w:id="26" w:author="Carolyn Lincoln" w:date="2022-12-17T20:03:00Z">
          <w:pPr>
            <w:spacing w:before="240"/>
            <w:ind w:right="1187"/>
            <w:jc w:val="both"/>
          </w:pPr>
        </w:pPrChange>
      </w:pPr>
      <w:ins w:id="27" w:author="Carolyn Lincoln" w:date="2023-03-17T15:56:00Z">
        <w:r>
          <w:rPr>
            <w:rFonts w:ascii="Garamond" w:hAnsi="Garamond"/>
            <w:color w:val="000000" w:themeColor="text1"/>
            <w:sz w:val="24"/>
            <w:szCs w:val="24"/>
          </w:rPr>
          <w:t xml:space="preserve">If </w:t>
        </w:r>
        <w:proofErr w:type="spellStart"/>
        <w:r>
          <w:rPr>
            <w:rFonts w:ascii="Garamond" w:hAnsi="Garamond"/>
            <w:color w:val="000000" w:themeColor="text1"/>
            <w:sz w:val="24"/>
            <w:szCs w:val="24"/>
          </w:rPr>
          <w:t>a</w:t>
        </w:r>
        <w:proofErr w:type="spellEnd"/>
        <w:r>
          <w:rPr>
            <w:rFonts w:ascii="Garamond" w:hAnsi="Garamond"/>
            <w:color w:val="000000" w:themeColor="text1"/>
            <w:sz w:val="24"/>
            <w:szCs w:val="24"/>
          </w:rPr>
          <w:t xml:space="preserve"> suspended member does not appeal the suspension within a month</w:t>
        </w:r>
      </w:ins>
      <w:ins w:id="28" w:author="Carolyn Lincoln" w:date="2023-03-17T16:00:00Z">
        <w:r w:rsidR="00FD6BB3">
          <w:rPr>
            <w:rFonts w:ascii="Garamond" w:hAnsi="Garamond"/>
            <w:color w:val="000000" w:themeColor="text1"/>
            <w:sz w:val="24"/>
            <w:szCs w:val="24"/>
          </w:rPr>
          <w:t>,</w:t>
        </w:r>
      </w:ins>
      <w:del w:id="29" w:author="Carolyn Lincoln" w:date="2023-03-17T15:57:00Z">
        <w:r w:rsidR="00226CA8" w:rsidRPr="00A24DA1" w:rsidDel="008C38AB">
          <w:rPr>
            <w:rFonts w:ascii="Garamond" w:hAnsi="Garamond"/>
            <w:color w:val="000000" w:themeColor="text1"/>
            <w:sz w:val="24"/>
            <w:szCs w:val="24"/>
          </w:rPr>
          <w:delText xml:space="preserve"> If the suspension is upheld,</w:delText>
        </w:r>
      </w:del>
      <w:r w:rsidR="00226CA8" w:rsidRPr="00A24DA1">
        <w:rPr>
          <w:rFonts w:ascii="Garamond" w:hAnsi="Garamond"/>
          <w:color w:val="000000" w:themeColor="text1"/>
          <w:sz w:val="24"/>
          <w:szCs w:val="24"/>
        </w:rPr>
        <w:t xml:space="preserve"> the suspended member ceases to be a member of the Soci</w:t>
      </w:r>
      <w:r w:rsidR="000856B8" w:rsidRPr="00A24DA1">
        <w:rPr>
          <w:rFonts w:ascii="Garamond" w:hAnsi="Garamond"/>
          <w:color w:val="000000" w:themeColor="text1"/>
          <w:sz w:val="24"/>
          <w:szCs w:val="24"/>
        </w:rPr>
        <w:t xml:space="preserve">ety forthwith and the Treasurer </w:t>
      </w:r>
      <w:r w:rsidR="00226CA8" w:rsidRPr="00A24DA1">
        <w:rPr>
          <w:rFonts w:ascii="Garamond" w:hAnsi="Garamond"/>
          <w:color w:val="000000" w:themeColor="text1"/>
          <w:sz w:val="24"/>
          <w:szCs w:val="24"/>
        </w:rPr>
        <w:t>refunds the unexpired portion of current dues</w:t>
      </w:r>
      <w:r w:rsidR="00DA60AB" w:rsidRPr="00A24DA1">
        <w:rPr>
          <w:rFonts w:ascii="Garamond" w:hAnsi="Garamond"/>
          <w:color w:val="000000" w:themeColor="text1"/>
          <w:sz w:val="24"/>
          <w:szCs w:val="24"/>
        </w:rPr>
        <w:t>, prorated by months of participation</w:t>
      </w:r>
      <w:r w:rsidR="00226CA8" w:rsidRPr="00A24DA1">
        <w:rPr>
          <w:rFonts w:ascii="Garamond" w:hAnsi="Garamond"/>
          <w:color w:val="000000" w:themeColor="text1"/>
          <w:sz w:val="24"/>
          <w:szCs w:val="24"/>
        </w:rPr>
        <w:t>.</w:t>
      </w:r>
      <w:ins w:id="30" w:author="Carolyn Lincoln" w:date="2023-03-17T15:57:00Z">
        <w:r>
          <w:rPr>
            <w:rFonts w:ascii="Garamond" w:hAnsi="Garamond"/>
            <w:color w:val="000000" w:themeColor="text1"/>
            <w:sz w:val="24"/>
            <w:szCs w:val="24"/>
          </w:rPr>
          <w:t xml:space="preserve"> If a suspended member appeals and the suspension is upheld, the suspended member ceases to</w:t>
        </w:r>
      </w:ins>
      <w:ins w:id="31" w:author="Carolyn Lincoln" w:date="2023-03-17T15:58:00Z">
        <w:r>
          <w:rPr>
            <w:rFonts w:ascii="Garamond" w:hAnsi="Garamond"/>
            <w:color w:val="000000" w:themeColor="text1"/>
            <w:sz w:val="24"/>
            <w:szCs w:val="24"/>
          </w:rPr>
          <w:t xml:space="preserve"> be a member of the Society forthwith and the Treasurer refunds the unexpired portion of current dues, prorated by months of participation. If a suspended member appeals and wins the a</w:t>
        </w:r>
      </w:ins>
      <w:ins w:id="32" w:author="Carolyn Lincoln" w:date="2023-03-17T15:59:00Z">
        <w:r>
          <w:rPr>
            <w:rFonts w:ascii="Garamond" w:hAnsi="Garamond"/>
            <w:color w:val="000000" w:themeColor="text1"/>
            <w:sz w:val="24"/>
            <w:szCs w:val="24"/>
          </w:rPr>
          <w:t xml:space="preserve">ppeal, the suspension is </w:t>
        </w:r>
        <w:proofErr w:type="gramStart"/>
        <w:r>
          <w:rPr>
            <w:rFonts w:ascii="Garamond" w:hAnsi="Garamond"/>
            <w:color w:val="000000" w:themeColor="text1"/>
            <w:sz w:val="24"/>
            <w:szCs w:val="24"/>
          </w:rPr>
          <w:t>lifted</w:t>
        </w:r>
        <w:proofErr w:type="gramEnd"/>
        <w:r>
          <w:rPr>
            <w:rFonts w:ascii="Garamond" w:hAnsi="Garamond"/>
            <w:color w:val="000000" w:themeColor="text1"/>
            <w:sz w:val="24"/>
            <w:szCs w:val="24"/>
          </w:rPr>
          <w:t xml:space="preserve"> and the individual may continue as a full member of WRS.</w:t>
        </w:r>
      </w:ins>
    </w:p>
    <w:p w14:paraId="775B0594" w14:textId="77777777" w:rsidR="00260066" w:rsidRDefault="00260066">
      <w:pPr>
        <w:ind w:right="360"/>
        <w:rPr>
          <w:ins w:id="33" w:author="Carolyn Lincoln" w:date="2022-12-17T20:00:00Z"/>
          <w:rFonts w:ascii="Garamond" w:hAnsi="Garamond"/>
          <w:sz w:val="24"/>
          <w:szCs w:val="24"/>
        </w:rPr>
        <w:pPrChange w:id="34" w:author="Carolyn Lincoln" w:date="2022-12-17T20:03:00Z">
          <w:pPr>
            <w:ind w:right="720"/>
            <w:jc w:val="both"/>
          </w:pPr>
        </w:pPrChange>
      </w:pPr>
    </w:p>
    <w:p w14:paraId="57F18DC1" w14:textId="6E0600D6" w:rsidR="00504D77" w:rsidRPr="00504D77" w:rsidRDefault="00504D77">
      <w:pPr>
        <w:ind w:right="360"/>
        <w:rPr>
          <w:ins w:id="35" w:author="Carolyn Lincoln" w:date="2022-12-17T19:58:00Z"/>
          <w:rFonts w:ascii="Garamond" w:hAnsi="Garamond"/>
          <w:color w:val="1F497D"/>
          <w:sz w:val="24"/>
          <w:szCs w:val="24"/>
          <w:rPrChange w:id="36" w:author="Carolyn Lincoln" w:date="2022-12-17T19:58:00Z">
            <w:rPr>
              <w:ins w:id="37" w:author="Carolyn Lincoln" w:date="2022-12-17T19:58:00Z"/>
              <w:color w:val="1F497D"/>
            </w:rPr>
          </w:rPrChange>
        </w:rPr>
        <w:pPrChange w:id="38" w:author="Carolyn Lincoln" w:date="2022-12-17T20:03:00Z">
          <w:pPr/>
        </w:pPrChange>
      </w:pPr>
      <w:ins w:id="39" w:author="Carolyn Lincoln" w:date="2022-12-17T19:58:00Z">
        <w:r w:rsidRPr="00504D77">
          <w:rPr>
            <w:rFonts w:ascii="Garamond" w:hAnsi="Garamond"/>
            <w:sz w:val="24"/>
            <w:szCs w:val="24"/>
            <w:rPrChange w:id="40" w:author="Carolyn Lincoln" w:date="2022-12-17T19:58:00Z">
              <w:rPr/>
            </w:rPrChange>
          </w:rPr>
          <w:t xml:space="preserve">Examples of conduct that would be sufficient to meet the standard for suspension include discriminatory, harassing, or bullying conduct against another member or stakeholder, conduct that is significantly disruptive of Society meetings or events, and conduct incompatible with the Society’s commitment to Diversity, Equity, Inclusion, and Accessibility (DEIA) as indicated in its DEIA statement. </w:t>
        </w:r>
      </w:ins>
    </w:p>
    <w:p w14:paraId="1ABC56CB" w14:textId="7D98AE6D" w:rsidR="00504D77" w:rsidRPr="00A24DA1" w:rsidDel="00260066" w:rsidRDefault="00504D77">
      <w:pPr>
        <w:spacing w:before="240"/>
        <w:ind w:right="1187"/>
        <w:jc w:val="both"/>
        <w:rPr>
          <w:del w:id="41" w:author="Carolyn Lincoln" w:date="2022-12-17T20:00:00Z"/>
          <w:rFonts w:ascii="Garamond" w:hAnsi="Garamond"/>
          <w:color w:val="000000" w:themeColor="text1"/>
          <w:sz w:val="24"/>
          <w:szCs w:val="24"/>
        </w:rPr>
      </w:pPr>
    </w:p>
    <w:p w14:paraId="304ADE01" w14:textId="1B910613" w:rsidR="008D00B7" w:rsidRPr="00A24DA1" w:rsidRDefault="00226CA8" w:rsidP="00A71A71">
      <w:pPr>
        <w:keepNext/>
        <w:spacing w:before="240"/>
        <w:ind w:right="720" w:hanging="360"/>
        <w:jc w:val="center"/>
        <w:rPr>
          <w:rFonts w:ascii="Garamond" w:hAnsi="Garamond"/>
          <w:color w:val="000000" w:themeColor="text1"/>
          <w:sz w:val="24"/>
          <w:szCs w:val="24"/>
        </w:rPr>
      </w:pPr>
      <w:r w:rsidRPr="00A24DA1">
        <w:rPr>
          <w:rFonts w:ascii="Garamond" w:hAnsi="Garamond"/>
          <w:color w:val="000000" w:themeColor="text1"/>
          <w:sz w:val="24"/>
          <w:szCs w:val="24"/>
        </w:rPr>
        <w:t>Article V: MEETINGS</w:t>
      </w:r>
    </w:p>
    <w:p w14:paraId="4333A1C9" w14:textId="77777777" w:rsidR="008D00B7" w:rsidRPr="00A24DA1" w:rsidRDefault="00226CA8" w:rsidP="00A71A71">
      <w:pPr>
        <w:keepNext/>
        <w:spacing w:before="240"/>
        <w:ind w:right="720"/>
        <w:rPr>
          <w:rFonts w:ascii="Garamond" w:hAnsi="Garamond"/>
          <w:color w:val="000000" w:themeColor="text1"/>
          <w:sz w:val="24"/>
          <w:szCs w:val="24"/>
        </w:rPr>
      </w:pPr>
      <w:r w:rsidRPr="00A24DA1">
        <w:rPr>
          <w:rFonts w:ascii="Garamond" w:hAnsi="Garamond"/>
          <w:color w:val="000000" w:themeColor="text1"/>
          <w:sz w:val="24"/>
          <w:szCs w:val="24"/>
        </w:rPr>
        <w:t>Section A. Annual Business Meeting</w:t>
      </w:r>
    </w:p>
    <w:p w14:paraId="2ED26932" w14:textId="34DEBB94" w:rsidR="008D00B7" w:rsidRPr="00A24DA1" w:rsidRDefault="00226CA8">
      <w:pPr>
        <w:tabs>
          <w:tab w:val="left" w:pos="1656"/>
          <w:tab w:val="left" w:pos="5133"/>
        </w:tabs>
        <w:spacing w:before="240"/>
        <w:ind w:right="842"/>
        <w:rPr>
          <w:rFonts w:ascii="Garamond" w:hAnsi="Garamond"/>
          <w:color w:val="000000" w:themeColor="text1"/>
          <w:sz w:val="24"/>
          <w:szCs w:val="24"/>
        </w:rPr>
      </w:pPr>
      <w:r w:rsidRPr="00A24DA1">
        <w:rPr>
          <w:rFonts w:ascii="Garamond" w:hAnsi="Garamond"/>
          <w:color w:val="000000" w:themeColor="text1"/>
          <w:sz w:val="24"/>
          <w:szCs w:val="24"/>
        </w:rPr>
        <w:t>The Annual Business Meeting of the Society shall be held in May</w:t>
      </w:r>
      <w:r w:rsidR="00DA60AB" w:rsidRPr="00A24DA1">
        <w:rPr>
          <w:rFonts w:ascii="Garamond" w:hAnsi="Garamond"/>
          <w:color w:val="000000" w:themeColor="text1"/>
          <w:sz w:val="24"/>
          <w:szCs w:val="24"/>
        </w:rPr>
        <w:t xml:space="preserve"> or June</w:t>
      </w:r>
      <w:r w:rsidRPr="00A24DA1">
        <w:rPr>
          <w:rFonts w:ascii="Garamond" w:hAnsi="Garamond"/>
          <w:color w:val="000000" w:themeColor="text1"/>
          <w:sz w:val="24"/>
          <w:szCs w:val="24"/>
        </w:rPr>
        <w:t xml:space="preserve"> on a date and at a place to be fixed by the Board. The purposes of this meeting shall be to elect </w:t>
      </w:r>
      <w:del w:id="42" w:author="Carolyn Lincoln" w:date="2021-01-17T16:33:00Z">
        <w:r w:rsidR="00F102C3" w:rsidRPr="00A24DA1" w:rsidDel="00A133F5">
          <w:rPr>
            <w:rFonts w:ascii="Garamond" w:hAnsi="Garamond"/>
            <w:color w:val="000000" w:themeColor="text1"/>
            <w:sz w:val="24"/>
            <w:szCs w:val="24"/>
          </w:rPr>
          <w:delText xml:space="preserve">Voting </w:delText>
        </w:r>
      </w:del>
      <w:r w:rsidR="00F102C3" w:rsidRPr="00A24DA1">
        <w:rPr>
          <w:rFonts w:ascii="Garamond" w:hAnsi="Garamond"/>
          <w:color w:val="000000" w:themeColor="text1"/>
          <w:sz w:val="24"/>
          <w:szCs w:val="24"/>
        </w:rPr>
        <w:t>M</w:t>
      </w:r>
      <w:r w:rsidRPr="00A24DA1">
        <w:rPr>
          <w:rFonts w:ascii="Garamond" w:hAnsi="Garamond"/>
          <w:color w:val="000000" w:themeColor="text1"/>
          <w:sz w:val="24"/>
          <w:szCs w:val="24"/>
        </w:rPr>
        <w:t>embers of the Board, to report to the membership on the status of the Society and its current activities, and to transact such other business as may be properly brought before the meeting.</w:t>
      </w:r>
    </w:p>
    <w:p w14:paraId="591A8073"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Special Business Meetings</w:t>
      </w:r>
    </w:p>
    <w:p w14:paraId="68BE9B15" w14:textId="77777777" w:rsidR="008D00B7" w:rsidRPr="00A24DA1" w:rsidRDefault="00226CA8">
      <w:pPr>
        <w:tabs>
          <w:tab w:val="left" w:pos="4266"/>
        </w:tabs>
        <w:spacing w:before="240"/>
        <w:ind w:right="474"/>
        <w:rPr>
          <w:rFonts w:ascii="Garamond" w:hAnsi="Garamond"/>
          <w:color w:val="000000" w:themeColor="text1"/>
          <w:sz w:val="24"/>
          <w:szCs w:val="24"/>
        </w:rPr>
      </w:pPr>
      <w:r w:rsidRPr="00A24DA1">
        <w:rPr>
          <w:rFonts w:ascii="Garamond" w:hAnsi="Garamond"/>
          <w:color w:val="000000" w:themeColor="text1"/>
          <w:sz w:val="24"/>
          <w:szCs w:val="24"/>
        </w:rPr>
        <w:t>Business meetings of the Society other than the Annual Business Meeting may be called by the President, when required, and must be called by the President upon the written request of 20 members in good standing or one-third of the regular Society membership, whichever is the smaller.</w:t>
      </w:r>
    </w:p>
    <w:p w14:paraId="735076A0" w14:textId="77777777" w:rsidR="008D00B7" w:rsidRPr="00A24DA1" w:rsidRDefault="00226CA8">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C. Regular Meetings</w:t>
      </w:r>
    </w:p>
    <w:p w14:paraId="70E3DDF2" w14:textId="3E1CCBF2" w:rsidR="008D00B7" w:rsidRPr="00A24DA1" w:rsidRDefault="00226CA8">
      <w:pPr>
        <w:spacing w:before="240"/>
        <w:ind w:right="368"/>
        <w:rPr>
          <w:rFonts w:ascii="Garamond" w:hAnsi="Garamond"/>
          <w:color w:val="000000" w:themeColor="text1"/>
          <w:sz w:val="24"/>
          <w:szCs w:val="24"/>
        </w:rPr>
      </w:pPr>
      <w:r w:rsidRPr="00A24DA1">
        <w:rPr>
          <w:rFonts w:ascii="Garamond" w:hAnsi="Garamond"/>
          <w:color w:val="000000" w:themeColor="text1"/>
          <w:sz w:val="24"/>
          <w:szCs w:val="24"/>
        </w:rPr>
        <w:t>Regular meetings shall be held at least once each month</w:t>
      </w:r>
      <w:r w:rsidR="00DA60AB" w:rsidRPr="00A24DA1">
        <w:rPr>
          <w:rFonts w:ascii="Garamond" w:hAnsi="Garamond"/>
          <w:color w:val="000000" w:themeColor="text1"/>
          <w:sz w:val="24"/>
          <w:szCs w:val="24"/>
        </w:rPr>
        <w:t xml:space="preserve"> between September and June</w:t>
      </w:r>
      <w:r w:rsidRPr="00A24DA1">
        <w:rPr>
          <w:rFonts w:ascii="Garamond" w:hAnsi="Garamond"/>
          <w:color w:val="000000" w:themeColor="text1"/>
          <w:sz w:val="24"/>
          <w:szCs w:val="24"/>
        </w:rPr>
        <w:t>, at a time and place chosen by the Board, primarily to provide the members with opportunities for group playing and for other musical or music-related activities organized by the Board. Regular meetings may not be used to conduct ordinary business dealing with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plans, programs</w:t>
      </w:r>
      <w:r w:rsidR="008007C5"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or activities, except for succinct announcements of items of general interest to the members</w:t>
      </w:r>
      <w:r w:rsidR="000856B8" w:rsidRPr="00A24DA1">
        <w:rPr>
          <w:rFonts w:ascii="Garamond" w:hAnsi="Garamond"/>
          <w:color w:val="000000" w:themeColor="text1"/>
          <w:sz w:val="24"/>
          <w:szCs w:val="24"/>
        </w:rPr>
        <w:t>.</w:t>
      </w:r>
    </w:p>
    <w:p w14:paraId="70C676A3"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lastRenderedPageBreak/>
        <w:t>Section D. Notices</w:t>
      </w:r>
    </w:p>
    <w:p w14:paraId="08C23072" w14:textId="03E7D82E" w:rsidR="008D00B7" w:rsidRPr="00A24DA1" w:rsidRDefault="00226CA8">
      <w:p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All members shall be given at least </w:t>
      </w:r>
      <w:r w:rsidR="00D80480" w:rsidRPr="00A24DA1">
        <w:rPr>
          <w:rFonts w:ascii="Garamond" w:hAnsi="Garamond"/>
          <w:color w:val="000000" w:themeColor="text1"/>
          <w:sz w:val="24"/>
          <w:szCs w:val="24"/>
        </w:rPr>
        <w:t>two</w:t>
      </w:r>
      <w:r w:rsidR="00DA60AB" w:rsidRPr="00A24DA1">
        <w:rPr>
          <w:rFonts w:ascii="Garamond" w:hAnsi="Garamond"/>
          <w:color w:val="000000" w:themeColor="text1"/>
          <w:sz w:val="24"/>
          <w:szCs w:val="24"/>
        </w:rPr>
        <w:t xml:space="preserve"> weeks’</w:t>
      </w:r>
      <w:r w:rsidRPr="00A24DA1">
        <w:rPr>
          <w:rFonts w:ascii="Garamond" w:hAnsi="Garamond"/>
          <w:color w:val="000000" w:themeColor="text1"/>
          <w:sz w:val="24"/>
          <w:szCs w:val="24"/>
        </w:rPr>
        <w:t xml:space="preserve"> written notice of the Annual Business Meeting and of special business meetings, and a schedule, or separate advance notices, of the regular meetings.</w:t>
      </w:r>
    </w:p>
    <w:p w14:paraId="1CC9482D" w14:textId="77777777" w:rsidR="008D00B7" w:rsidRPr="00A24DA1" w:rsidRDefault="00226CA8" w:rsidP="00A71A71">
      <w:pPr>
        <w:pStyle w:val="ListParagraph"/>
        <w:keepNext/>
        <w:tabs>
          <w:tab w:val="left" w:pos="1180"/>
        </w:tabs>
        <w:spacing w:before="240" w:line="240" w:lineRule="auto"/>
        <w:ind w:left="0" w:firstLine="0"/>
        <w:rPr>
          <w:rFonts w:ascii="Garamond" w:hAnsi="Garamond"/>
          <w:color w:val="000000" w:themeColor="text1"/>
          <w:sz w:val="24"/>
          <w:szCs w:val="24"/>
        </w:rPr>
      </w:pPr>
      <w:r w:rsidRPr="00A24DA1">
        <w:rPr>
          <w:rFonts w:ascii="Garamond" w:hAnsi="Garamond"/>
          <w:color w:val="000000" w:themeColor="text1"/>
          <w:sz w:val="24"/>
          <w:szCs w:val="24"/>
        </w:rPr>
        <w:t>Section E. Quorum</w:t>
      </w:r>
    </w:p>
    <w:p w14:paraId="70E2BA1D" w14:textId="77777777" w:rsidR="008D00B7" w:rsidRPr="00A24DA1" w:rsidRDefault="00226CA8">
      <w:pPr>
        <w:tabs>
          <w:tab w:val="left" w:pos="7361"/>
        </w:tabs>
        <w:spacing w:before="240"/>
        <w:ind w:right="593"/>
        <w:rPr>
          <w:rFonts w:ascii="Garamond" w:hAnsi="Garamond"/>
          <w:color w:val="000000" w:themeColor="text1"/>
          <w:sz w:val="24"/>
          <w:szCs w:val="24"/>
        </w:rPr>
      </w:pPr>
      <w:r w:rsidRPr="00A24DA1">
        <w:rPr>
          <w:rFonts w:ascii="Garamond" w:hAnsi="Garamond"/>
          <w:color w:val="000000" w:themeColor="text1"/>
          <w:sz w:val="24"/>
          <w:szCs w:val="24"/>
        </w:rPr>
        <w:t>A quorum for conducting Society business at any business meeting shall be 25 percent of the current regular members in good standing. No quorum shall be required for the regular meetings of the Society.</w:t>
      </w:r>
    </w:p>
    <w:p w14:paraId="450AED96" w14:textId="77777777" w:rsidR="008D00B7" w:rsidRPr="00A24DA1" w:rsidRDefault="00226CA8" w:rsidP="00A71A71">
      <w:pPr>
        <w:keepNext/>
        <w:tabs>
          <w:tab w:val="left" w:pos="4943"/>
        </w:tabs>
        <w:spacing w:before="240"/>
        <w:rPr>
          <w:rFonts w:ascii="Garamond" w:hAnsi="Garamond"/>
          <w:color w:val="000000" w:themeColor="text1"/>
          <w:sz w:val="24"/>
          <w:szCs w:val="24"/>
        </w:rPr>
      </w:pPr>
      <w:r w:rsidRPr="00A24DA1">
        <w:rPr>
          <w:rFonts w:ascii="Garamond" w:hAnsi="Garamond"/>
          <w:color w:val="000000" w:themeColor="text1"/>
          <w:sz w:val="24"/>
          <w:szCs w:val="24"/>
        </w:rPr>
        <w:t>Section F. Voting</w:t>
      </w:r>
    </w:p>
    <w:p w14:paraId="4F49617E" w14:textId="3F22DD83" w:rsidR="008D00B7" w:rsidRPr="00A24DA1" w:rsidRDefault="00226CA8">
      <w:pPr>
        <w:pStyle w:val="ListParagraph"/>
        <w:numPr>
          <w:ilvl w:val="0"/>
          <w:numId w:val="6"/>
        </w:numPr>
        <w:tabs>
          <w:tab w:val="left" w:pos="2168"/>
        </w:tabs>
        <w:spacing w:before="240" w:line="240" w:lineRule="auto"/>
        <w:ind w:left="360" w:right="469" w:hanging="360"/>
        <w:rPr>
          <w:rFonts w:ascii="Garamond" w:hAnsi="Garamond"/>
          <w:color w:val="000000" w:themeColor="text1"/>
          <w:sz w:val="24"/>
          <w:szCs w:val="24"/>
        </w:rPr>
      </w:pPr>
      <w:r w:rsidRPr="00A24DA1">
        <w:rPr>
          <w:rFonts w:ascii="Garamond" w:hAnsi="Garamond"/>
          <w:color w:val="000000" w:themeColor="text1"/>
          <w:sz w:val="24"/>
          <w:szCs w:val="24"/>
        </w:rPr>
        <w:t>Except as provided elsewhere in these By</w:t>
      </w:r>
      <w:r w:rsidR="008007C5"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all matters shall be decided by a majority vote of those voting, and all votes shall be </w:t>
      </w:r>
      <w:r w:rsidR="008007C5" w:rsidRPr="00A24DA1">
        <w:rPr>
          <w:rFonts w:ascii="Garamond" w:hAnsi="Garamond"/>
          <w:color w:val="000000" w:themeColor="text1"/>
          <w:sz w:val="24"/>
          <w:szCs w:val="24"/>
        </w:rPr>
        <w:t>by voice.</w:t>
      </w:r>
      <w:r w:rsidR="00F662AD" w:rsidRPr="00A24DA1">
        <w:rPr>
          <w:rFonts w:ascii="Garamond" w:hAnsi="Garamond"/>
          <w:color w:val="000000" w:themeColor="text1"/>
          <w:sz w:val="24"/>
          <w:szCs w:val="24"/>
        </w:rPr>
        <w:t xml:space="preserve"> </w:t>
      </w:r>
      <w:r w:rsidR="001A5AD9" w:rsidRPr="00A24DA1">
        <w:rPr>
          <w:rFonts w:ascii="Garamond" w:hAnsi="Garamond"/>
          <w:color w:val="000000" w:themeColor="text1"/>
          <w:sz w:val="24"/>
          <w:szCs w:val="24"/>
        </w:rPr>
        <w:t xml:space="preserve">If </w:t>
      </w:r>
      <w:r w:rsidR="005E1BB3" w:rsidRPr="00A24DA1">
        <w:rPr>
          <w:rFonts w:ascii="Garamond" w:hAnsi="Garamond"/>
          <w:color w:val="000000" w:themeColor="text1"/>
          <w:sz w:val="24"/>
          <w:szCs w:val="24"/>
        </w:rPr>
        <w:t>members are not able to be present</w:t>
      </w:r>
      <w:r w:rsidR="00F102C3" w:rsidRPr="00A24DA1">
        <w:rPr>
          <w:rFonts w:ascii="Garamond" w:hAnsi="Garamond"/>
          <w:color w:val="000000" w:themeColor="text1"/>
          <w:sz w:val="24"/>
          <w:szCs w:val="24"/>
        </w:rPr>
        <w:t xml:space="preserve"> at a vote</w:t>
      </w:r>
      <w:r w:rsidR="005E1BB3" w:rsidRPr="00A24DA1">
        <w:rPr>
          <w:rFonts w:ascii="Garamond" w:hAnsi="Garamond"/>
          <w:color w:val="000000" w:themeColor="text1"/>
          <w:sz w:val="24"/>
          <w:szCs w:val="24"/>
        </w:rPr>
        <w:t>, they may</w:t>
      </w:r>
      <w:r w:rsidR="001A5AD9" w:rsidRPr="00A24DA1">
        <w:rPr>
          <w:rFonts w:ascii="Garamond" w:hAnsi="Garamond"/>
          <w:color w:val="000000" w:themeColor="text1"/>
          <w:sz w:val="24"/>
          <w:szCs w:val="24"/>
        </w:rPr>
        <w:t xml:space="preserve"> vote by e-mail or</w:t>
      </w:r>
      <w:r w:rsidR="005E1BB3" w:rsidRPr="00A24DA1">
        <w:rPr>
          <w:rFonts w:ascii="Garamond" w:hAnsi="Garamond"/>
          <w:color w:val="000000" w:themeColor="text1"/>
          <w:sz w:val="24"/>
          <w:szCs w:val="24"/>
        </w:rPr>
        <w:t xml:space="preserve"> communicate their vote to </w:t>
      </w:r>
      <w:r w:rsidR="00647CD9" w:rsidRPr="00A24DA1">
        <w:rPr>
          <w:rFonts w:ascii="Garamond" w:hAnsi="Garamond"/>
          <w:color w:val="000000" w:themeColor="text1"/>
          <w:sz w:val="24"/>
          <w:szCs w:val="24"/>
        </w:rPr>
        <w:t>the Secretary or to another designated</w:t>
      </w:r>
      <w:r w:rsidR="005E1BB3" w:rsidRPr="00A24DA1">
        <w:rPr>
          <w:rFonts w:ascii="Garamond" w:hAnsi="Garamond"/>
          <w:color w:val="000000" w:themeColor="text1"/>
          <w:sz w:val="24"/>
          <w:szCs w:val="24"/>
        </w:rPr>
        <w:t xml:space="preserve"> member of the Board who will be present and who can serve as proxy</w:t>
      </w:r>
      <w:r w:rsidRPr="00A24DA1">
        <w:rPr>
          <w:rFonts w:ascii="Garamond" w:hAnsi="Garamond"/>
          <w:color w:val="000000" w:themeColor="text1"/>
          <w:sz w:val="24"/>
          <w:szCs w:val="24"/>
        </w:rPr>
        <w:t>.</w:t>
      </w:r>
      <w:r w:rsidR="001A5AD9" w:rsidRPr="00A24DA1">
        <w:rPr>
          <w:rFonts w:ascii="Garamond" w:hAnsi="Garamond"/>
          <w:color w:val="000000" w:themeColor="text1"/>
          <w:sz w:val="24"/>
          <w:szCs w:val="24"/>
        </w:rPr>
        <w:t xml:space="preserve"> The </w:t>
      </w:r>
      <w:r w:rsidR="00F102C3" w:rsidRPr="00A24DA1">
        <w:rPr>
          <w:rFonts w:ascii="Garamond" w:hAnsi="Garamond"/>
          <w:color w:val="000000" w:themeColor="text1"/>
          <w:sz w:val="24"/>
          <w:szCs w:val="24"/>
        </w:rPr>
        <w:t>Secretary</w:t>
      </w:r>
      <w:r w:rsidR="001A5AD9" w:rsidRPr="00A24DA1">
        <w:rPr>
          <w:rFonts w:ascii="Garamond" w:hAnsi="Garamond"/>
          <w:color w:val="000000" w:themeColor="text1"/>
          <w:sz w:val="24"/>
          <w:szCs w:val="24"/>
        </w:rPr>
        <w:t xml:space="preserve"> will keep a record of all votes submitted by e-mail</w:t>
      </w:r>
      <w:r w:rsidR="00F102C3" w:rsidRPr="00A24DA1">
        <w:rPr>
          <w:rFonts w:ascii="Garamond" w:hAnsi="Garamond"/>
          <w:color w:val="000000" w:themeColor="text1"/>
          <w:sz w:val="24"/>
          <w:szCs w:val="24"/>
        </w:rPr>
        <w:t xml:space="preserve"> or by proxy</w:t>
      </w:r>
      <w:r w:rsidR="001A5AD9" w:rsidRPr="00A24DA1">
        <w:rPr>
          <w:rFonts w:ascii="Garamond" w:hAnsi="Garamond"/>
          <w:color w:val="000000" w:themeColor="text1"/>
          <w:sz w:val="24"/>
          <w:szCs w:val="24"/>
        </w:rPr>
        <w:t>.</w:t>
      </w:r>
    </w:p>
    <w:p w14:paraId="4D2DFBFC" w14:textId="7AFF3E44" w:rsidR="008D00B7" w:rsidRPr="00A24DA1" w:rsidRDefault="00226CA8">
      <w:pPr>
        <w:pStyle w:val="ListParagraph"/>
        <w:numPr>
          <w:ilvl w:val="0"/>
          <w:numId w:val="6"/>
        </w:numPr>
        <w:tabs>
          <w:tab w:val="left" w:pos="2161"/>
        </w:tabs>
        <w:spacing w:before="240" w:line="240" w:lineRule="auto"/>
        <w:ind w:left="360" w:right="345" w:hanging="360"/>
        <w:rPr>
          <w:rFonts w:ascii="Garamond" w:hAnsi="Garamond"/>
          <w:color w:val="000000" w:themeColor="text1"/>
          <w:sz w:val="24"/>
          <w:szCs w:val="24"/>
        </w:rPr>
      </w:pPr>
      <w:r w:rsidRPr="00A24DA1">
        <w:rPr>
          <w:rFonts w:ascii="Garamond" w:hAnsi="Garamond"/>
          <w:color w:val="000000" w:themeColor="text1"/>
          <w:sz w:val="24"/>
          <w:szCs w:val="24"/>
        </w:rPr>
        <w:t xml:space="preserve">At any business meeting, if a majority of the members present so desires, or at the discretion of the presiding officer, any motion may be voted upon in a manner </w:t>
      </w:r>
      <w:proofErr w:type="gramStart"/>
      <w:r w:rsidRPr="00A24DA1">
        <w:rPr>
          <w:rFonts w:ascii="Garamond" w:hAnsi="Garamond"/>
          <w:color w:val="000000" w:themeColor="text1"/>
          <w:sz w:val="24"/>
          <w:szCs w:val="24"/>
        </w:rPr>
        <w:t>similar to</w:t>
      </w:r>
      <w:proofErr w:type="gramEnd"/>
      <w:r w:rsidRPr="00A24DA1">
        <w:rPr>
          <w:rFonts w:ascii="Garamond" w:hAnsi="Garamond"/>
          <w:color w:val="000000" w:themeColor="text1"/>
          <w:sz w:val="24"/>
          <w:szCs w:val="24"/>
        </w:rPr>
        <w:t xml:space="preserve"> the election procedure</w:t>
      </w:r>
      <w:r w:rsidR="009932D1" w:rsidRPr="00A24DA1">
        <w:rPr>
          <w:rFonts w:ascii="Garamond" w:hAnsi="Garamond"/>
          <w:color w:val="000000" w:themeColor="text1"/>
          <w:sz w:val="24"/>
          <w:szCs w:val="24"/>
        </w:rPr>
        <w:t xml:space="preserve"> for Board Members</w:t>
      </w:r>
      <w:r w:rsidRPr="00A24DA1">
        <w:rPr>
          <w:rFonts w:ascii="Garamond" w:hAnsi="Garamond"/>
          <w:color w:val="000000" w:themeColor="text1"/>
          <w:sz w:val="24"/>
          <w:szCs w:val="24"/>
        </w:rPr>
        <w:t xml:space="preserve"> described herein under </w:t>
      </w:r>
      <w:r w:rsidR="009932D1" w:rsidRPr="00A24DA1">
        <w:rPr>
          <w:rFonts w:ascii="Garamond" w:hAnsi="Garamond"/>
          <w:color w:val="000000" w:themeColor="text1"/>
          <w:sz w:val="24"/>
          <w:szCs w:val="24"/>
        </w:rPr>
        <w:t>Article VI, section D</w:t>
      </w:r>
      <w:r w:rsidR="00187093" w:rsidRPr="00A24DA1">
        <w:rPr>
          <w:rFonts w:ascii="Garamond" w:hAnsi="Garamond"/>
          <w:color w:val="000000" w:themeColor="text1"/>
          <w:sz w:val="24"/>
          <w:szCs w:val="24"/>
        </w:rPr>
        <w:t xml:space="preserve">, paragraphs 1-2. </w:t>
      </w:r>
    </w:p>
    <w:p w14:paraId="7828CAE2" w14:textId="2D04BE66"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COMPOSITION AND ELECTION OF BOARD</w:t>
      </w:r>
    </w:p>
    <w:p w14:paraId="4FFC463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Composition</w:t>
      </w:r>
    </w:p>
    <w:p w14:paraId="1C1ED7F2" w14:textId="22BA7FC4" w:rsidR="008D00B7" w:rsidRPr="00A24DA1" w:rsidRDefault="00226CA8">
      <w:pPr>
        <w:pStyle w:val="ListParagraph"/>
        <w:numPr>
          <w:ilvl w:val="0"/>
          <w:numId w:val="5"/>
        </w:numPr>
        <w:tabs>
          <w:tab w:val="left" w:pos="2169"/>
          <w:tab w:val="left" w:pos="2170"/>
        </w:tabs>
        <w:spacing w:before="240" w:line="240" w:lineRule="auto"/>
        <w:ind w:left="360" w:right="612" w:hanging="360"/>
        <w:rPr>
          <w:rFonts w:ascii="Garamond" w:hAnsi="Garamond"/>
          <w:color w:val="000000" w:themeColor="text1"/>
          <w:sz w:val="24"/>
          <w:szCs w:val="24"/>
        </w:rPr>
      </w:pPr>
      <w:r w:rsidRPr="00A24DA1">
        <w:rPr>
          <w:rFonts w:ascii="Garamond" w:hAnsi="Garamond"/>
          <w:color w:val="000000" w:themeColor="text1"/>
          <w:sz w:val="24"/>
          <w:szCs w:val="24"/>
        </w:rPr>
        <w:t xml:space="preserve">The business of the Society shall be managed by </w:t>
      </w:r>
      <w:r w:rsidR="00D2287C" w:rsidRPr="00A24DA1">
        <w:rPr>
          <w:rFonts w:ascii="Garamond" w:hAnsi="Garamond"/>
          <w:color w:val="000000" w:themeColor="text1"/>
          <w:sz w:val="24"/>
          <w:szCs w:val="24"/>
        </w:rPr>
        <w:t>a</w:t>
      </w:r>
      <w:r w:rsidRPr="00A24DA1">
        <w:rPr>
          <w:rFonts w:ascii="Garamond" w:hAnsi="Garamond"/>
          <w:color w:val="000000" w:themeColor="text1"/>
          <w:sz w:val="24"/>
          <w:szCs w:val="24"/>
        </w:rPr>
        <w:t xml:space="preserve"> Board consisting of </w:t>
      </w:r>
      <w:r w:rsidR="005E1BB3" w:rsidRPr="00A24DA1">
        <w:rPr>
          <w:rFonts w:ascii="Garamond" w:hAnsi="Garamond"/>
          <w:color w:val="000000" w:themeColor="text1"/>
          <w:sz w:val="24"/>
          <w:szCs w:val="24"/>
        </w:rPr>
        <w:t xml:space="preserve">at least </w:t>
      </w:r>
      <w:r w:rsidRPr="00A24DA1">
        <w:rPr>
          <w:rFonts w:ascii="Garamond" w:hAnsi="Garamond"/>
          <w:color w:val="000000" w:themeColor="text1"/>
          <w:sz w:val="24"/>
          <w:szCs w:val="24"/>
        </w:rPr>
        <w:t xml:space="preserve">six </w:t>
      </w:r>
      <w:r w:rsidR="002B573A" w:rsidRPr="00A24DA1">
        <w:rPr>
          <w:rFonts w:ascii="Garamond" w:hAnsi="Garamond"/>
          <w:color w:val="000000" w:themeColor="text1"/>
          <w:sz w:val="24"/>
          <w:szCs w:val="24"/>
        </w:rPr>
        <w:t xml:space="preserve">but no more than eight </w:t>
      </w:r>
      <w:del w:id="43" w:author="Carolyn Lincoln" w:date="2021-01-17T16:33:00Z">
        <w:r w:rsidR="002B573A" w:rsidRPr="00A24DA1" w:rsidDel="00A133F5">
          <w:rPr>
            <w:rFonts w:ascii="Garamond" w:hAnsi="Garamond"/>
            <w:color w:val="000000" w:themeColor="text1"/>
            <w:sz w:val="24"/>
            <w:szCs w:val="24"/>
          </w:rPr>
          <w:delText xml:space="preserve">Voting </w:delText>
        </w:r>
      </w:del>
      <w:r w:rsidR="002B573A" w:rsidRPr="00A24DA1">
        <w:rPr>
          <w:rFonts w:ascii="Garamond" w:hAnsi="Garamond"/>
          <w:color w:val="000000" w:themeColor="text1"/>
          <w:sz w:val="24"/>
          <w:szCs w:val="24"/>
        </w:rPr>
        <w:t xml:space="preserve">Members, </w:t>
      </w:r>
      <w:r w:rsidRPr="00A24DA1">
        <w:rPr>
          <w:rFonts w:ascii="Garamond" w:hAnsi="Garamond"/>
          <w:color w:val="000000" w:themeColor="text1"/>
          <w:sz w:val="24"/>
          <w:szCs w:val="24"/>
        </w:rPr>
        <w:t xml:space="preserve">who shall serve staggered terms of two years so that half the </w:t>
      </w:r>
      <w:del w:id="44" w:author="Carolyn Lincoln" w:date="2021-01-17T16:33:00Z">
        <w:r w:rsidR="002B573A" w:rsidRPr="00A24DA1" w:rsidDel="00A133F5">
          <w:rPr>
            <w:rFonts w:ascii="Garamond" w:hAnsi="Garamond"/>
            <w:color w:val="000000" w:themeColor="text1"/>
            <w:sz w:val="24"/>
            <w:szCs w:val="24"/>
          </w:rPr>
          <w:delText xml:space="preserve">Voting </w:delText>
        </w:r>
      </w:del>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embers of the Board shall be elected each year.</w:t>
      </w:r>
    </w:p>
    <w:p w14:paraId="664F0D38" w14:textId="702EE4A5" w:rsidR="008D00B7" w:rsidRPr="00A24DA1" w:rsidRDefault="00226CA8">
      <w:pPr>
        <w:pStyle w:val="ListParagraph"/>
        <w:numPr>
          <w:ilvl w:val="0"/>
          <w:numId w:val="5"/>
        </w:numPr>
        <w:tabs>
          <w:tab w:val="left" w:pos="2188"/>
          <w:tab w:val="left" w:pos="8479"/>
        </w:tabs>
        <w:spacing w:before="240" w:line="240" w:lineRule="auto"/>
        <w:ind w:left="360" w:right="642" w:hanging="360"/>
        <w:rPr>
          <w:rFonts w:ascii="Garamond" w:hAnsi="Garamond"/>
          <w:color w:val="000000" w:themeColor="text1"/>
          <w:sz w:val="24"/>
          <w:szCs w:val="24"/>
        </w:rPr>
      </w:pPr>
      <w:r w:rsidRPr="00A24DA1">
        <w:rPr>
          <w:rFonts w:ascii="Garamond" w:hAnsi="Garamond"/>
          <w:color w:val="000000" w:themeColor="text1"/>
          <w:sz w:val="24"/>
          <w:szCs w:val="24"/>
        </w:rPr>
        <w:t xml:space="preserve">A vacancy occurring before the expiration of a </w:t>
      </w:r>
      <w:del w:id="45" w:author="Carolyn Lincoln" w:date="2021-01-17T16:34:00Z">
        <w:r w:rsidR="002B573A" w:rsidRPr="00A24DA1" w:rsidDel="00A133F5">
          <w:rPr>
            <w:rFonts w:ascii="Garamond" w:hAnsi="Garamond"/>
            <w:color w:val="000000" w:themeColor="text1"/>
            <w:sz w:val="24"/>
            <w:szCs w:val="24"/>
          </w:rPr>
          <w:delText xml:space="preserve">Voting </w:delText>
        </w:r>
      </w:del>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term may be filled by a majority vote of the remaining </w:t>
      </w:r>
      <w:del w:id="46" w:author="Carolyn Lincoln" w:date="2021-01-17T16:34:00Z">
        <w:r w:rsidR="002B573A" w:rsidRPr="00A24DA1" w:rsidDel="00A133F5">
          <w:rPr>
            <w:rFonts w:ascii="Garamond" w:hAnsi="Garamond"/>
            <w:color w:val="000000" w:themeColor="text1"/>
            <w:sz w:val="24"/>
            <w:szCs w:val="24"/>
          </w:rPr>
          <w:delText xml:space="preserve">Voting </w:delText>
        </w:r>
      </w:del>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embers</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a person so chosen shall serve until the next regular election; if the term is then incomplete, a successor shall be elected by the</w:t>
      </w:r>
      <w:r w:rsidR="002B573A" w:rsidRPr="00A24DA1">
        <w:rPr>
          <w:rFonts w:ascii="Garamond" w:hAnsi="Garamond"/>
          <w:color w:val="000000" w:themeColor="text1"/>
          <w:sz w:val="24"/>
          <w:szCs w:val="24"/>
        </w:rPr>
        <w:t xml:space="preserve"> Society</w:t>
      </w:r>
      <w:r w:rsidRPr="00A24DA1">
        <w:rPr>
          <w:rFonts w:ascii="Garamond" w:hAnsi="Garamond"/>
          <w:color w:val="000000" w:themeColor="text1"/>
          <w:sz w:val="24"/>
          <w:szCs w:val="24"/>
        </w:rPr>
        <w:t xml:space="preserve"> membership to fill the remainder of the unexpired term.</w:t>
      </w:r>
    </w:p>
    <w:p w14:paraId="48A42903" w14:textId="5527DE57" w:rsidR="002B573A" w:rsidRPr="00A24DA1" w:rsidDel="00A133F5" w:rsidRDefault="002B573A" w:rsidP="002B573A">
      <w:pPr>
        <w:pStyle w:val="ListParagraph"/>
        <w:numPr>
          <w:ilvl w:val="0"/>
          <w:numId w:val="5"/>
        </w:numPr>
        <w:tabs>
          <w:tab w:val="left" w:pos="720"/>
          <w:tab w:val="left" w:pos="8479"/>
        </w:tabs>
        <w:spacing w:before="240" w:line="240" w:lineRule="auto"/>
        <w:ind w:left="360" w:right="642" w:hanging="360"/>
        <w:rPr>
          <w:del w:id="47" w:author="Carolyn Lincoln" w:date="2021-01-17T16:34:00Z"/>
          <w:rFonts w:ascii="Garamond" w:hAnsi="Garamond"/>
          <w:color w:val="000000" w:themeColor="text1"/>
          <w:sz w:val="24"/>
          <w:szCs w:val="24"/>
        </w:rPr>
      </w:pPr>
      <w:del w:id="48" w:author="Carolyn Lincoln" w:date="2021-01-17T16:34:00Z">
        <w:r w:rsidRPr="00A24DA1" w:rsidDel="00A133F5">
          <w:rPr>
            <w:rFonts w:ascii="Garamond" w:hAnsi="Garamond"/>
            <w:color w:val="000000" w:themeColor="text1"/>
            <w:sz w:val="24"/>
            <w:szCs w:val="24"/>
          </w:rPr>
          <w:delText>The Board may also include up to six Nonvoting Member</w:delText>
        </w:r>
        <w:r w:rsidR="00BD2508" w:rsidRPr="00A24DA1" w:rsidDel="00A133F5">
          <w:rPr>
            <w:rFonts w:ascii="Garamond" w:hAnsi="Garamond"/>
            <w:color w:val="000000" w:themeColor="text1"/>
            <w:sz w:val="24"/>
            <w:szCs w:val="24"/>
          </w:rPr>
          <w:delText>s who will provide advice and guidance to the Voting Members but who will not otherwise have a direct role in governing the Society</w:delText>
        </w:r>
        <w:r w:rsidRPr="00A24DA1" w:rsidDel="00A133F5">
          <w:rPr>
            <w:rFonts w:ascii="Garamond" w:hAnsi="Garamond"/>
            <w:color w:val="000000" w:themeColor="text1"/>
            <w:sz w:val="24"/>
            <w:szCs w:val="24"/>
          </w:rPr>
          <w:delText xml:space="preserve">. Nonvoting Members </w:delText>
        </w:r>
        <w:r w:rsidR="00187093" w:rsidRPr="00A24DA1" w:rsidDel="00A133F5">
          <w:rPr>
            <w:rFonts w:ascii="Garamond" w:hAnsi="Garamond"/>
            <w:color w:val="000000" w:themeColor="text1"/>
            <w:sz w:val="24"/>
            <w:szCs w:val="24"/>
          </w:rPr>
          <w:delText>may</w:delText>
        </w:r>
        <w:r w:rsidRPr="00A24DA1" w:rsidDel="00A133F5">
          <w:rPr>
            <w:rFonts w:ascii="Garamond" w:hAnsi="Garamond"/>
            <w:color w:val="000000" w:themeColor="text1"/>
            <w:sz w:val="24"/>
            <w:szCs w:val="24"/>
          </w:rPr>
          <w:delText xml:space="preserve"> include the two most recent former Presidents,</w:delText>
        </w:r>
        <w:r w:rsidR="00F102C3" w:rsidRPr="00A24DA1" w:rsidDel="00A133F5">
          <w:rPr>
            <w:rFonts w:ascii="Garamond" w:hAnsi="Garamond"/>
            <w:color w:val="000000" w:themeColor="text1"/>
            <w:sz w:val="24"/>
            <w:szCs w:val="24"/>
          </w:rPr>
          <w:delText xml:space="preserve"> all</w:delText>
        </w:r>
        <w:r w:rsidRPr="00A24DA1" w:rsidDel="00A133F5">
          <w:rPr>
            <w:rFonts w:ascii="Garamond" w:hAnsi="Garamond"/>
            <w:color w:val="000000" w:themeColor="text1"/>
            <w:sz w:val="24"/>
            <w:szCs w:val="24"/>
          </w:rPr>
          <w:delText xml:space="preserve"> current musical leaders and directors, and others invited by a</w:delText>
        </w:r>
        <w:r w:rsidR="00F102C3" w:rsidRPr="00A24DA1" w:rsidDel="00A133F5">
          <w:rPr>
            <w:rFonts w:ascii="Garamond" w:hAnsi="Garamond"/>
            <w:color w:val="000000" w:themeColor="text1"/>
            <w:sz w:val="24"/>
            <w:szCs w:val="24"/>
          </w:rPr>
          <w:delText xml:space="preserve"> </w:delText>
        </w:r>
        <w:r w:rsidRPr="00A24DA1" w:rsidDel="00A133F5">
          <w:rPr>
            <w:rFonts w:ascii="Garamond" w:hAnsi="Garamond"/>
            <w:color w:val="000000" w:themeColor="text1"/>
            <w:sz w:val="24"/>
            <w:szCs w:val="24"/>
          </w:rPr>
          <w:delText>majority of Voting Members</w:delText>
        </w:r>
        <w:r w:rsidR="00FD41F0" w:rsidRPr="00A24DA1" w:rsidDel="00A133F5">
          <w:rPr>
            <w:rFonts w:ascii="Garamond" w:hAnsi="Garamond"/>
            <w:color w:val="000000" w:themeColor="text1"/>
            <w:sz w:val="24"/>
            <w:szCs w:val="24"/>
          </w:rPr>
          <w:delText>.</w:delText>
        </w:r>
      </w:del>
    </w:p>
    <w:p w14:paraId="36FC0F0A" w14:textId="4F560CA2" w:rsidR="002B573A" w:rsidRPr="00A24DA1" w:rsidDel="00A133F5" w:rsidRDefault="002B573A" w:rsidP="002B573A">
      <w:pPr>
        <w:pStyle w:val="ListParagraph"/>
        <w:numPr>
          <w:ilvl w:val="0"/>
          <w:numId w:val="5"/>
        </w:numPr>
        <w:tabs>
          <w:tab w:val="left" w:pos="720"/>
          <w:tab w:val="left" w:pos="8479"/>
        </w:tabs>
        <w:spacing w:before="240" w:line="240" w:lineRule="auto"/>
        <w:ind w:left="360" w:right="642" w:hanging="360"/>
        <w:rPr>
          <w:del w:id="49" w:author="Carolyn Lincoln" w:date="2021-01-17T16:34:00Z"/>
          <w:rFonts w:ascii="Garamond" w:hAnsi="Garamond"/>
          <w:color w:val="000000" w:themeColor="text1"/>
          <w:sz w:val="24"/>
          <w:szCs w:val="24"/>
        </w:rPr>
      </w:pPr>
      <w:del w:id="50" w:author="Carolyn Lincoln" w:date="2021-01-17T16:34:00Z">
        <w:r w:rsidRPr="00A24DA1" w:rsidDel="00A133F5">
          <w:rPr>
            <w:rFonts w:ascii="Garamond" w:hAnsi="Garamond"/>
            <w:color w:val="000000" w:themeColor="text1"/>
            <w:sz w:val="24"/>
            <w:szCs w:val="24"/>
          </w:rPr>
          <w:delText>In no case shall there be more than 12</w:delText>
        </w:r>
        <w:r w:rsidR="00F102C3" w:rsidRPr="00A24DA1" w:rsidDel="00A133F5">
          <w:rPr>
            <w:rFonts w:ascii="Garamond" w:hAnsi="Garamond"/>
            <w:color w:val="000000" w:themeColor="text1"/>
            <w:sz w:val="24"/>
            <w:szCs w:val="24"/>
          </w:rPr>
          <w:delText xml:space="preserve"> total</w:delText>
        </w:r>
        <w:r w:rsidRPr="00A24DA1" w:rsidDel="00A133F5">
          <w:rPr>
            <w:rFonts w:ascii="Garamond" w:hAnsi="Garamond"/>
            <w:color w:val="000000" w:themeColor="text1"/>
            <w:sz w:val="24"/>
            <w:szCs w:val="24"/>
          </w:rPr>
          <w:delText xml:space="preserve"> members of the Board (both Voting and Nonvoting).</w:delText>
        </w:r>
      </w:del>
    </w:p>
    <w:p w14:paraId="01BB00ED" w14:textId="332F7EF1" w:rsidR="008D00B7" w:rsidRPr="00A24DA1" w:rsidRDefault="00226CA8">
      <w:pPr>
        <w:pStyle w:val="BodyText"/>
        <w:keepNext/>
        <w:tabs>
          <w:tab w:val="left" w:pos="1105"/>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Section B. </w:t>
      </w:r>
      <w:r w:rsidR="00F102C3" w:rsidRPr="00A24DA1">
        <w:rPr>
          <w:rFonts w:ascii="Garamond" w:hAnsi="Garamond"/>
          <w:color w:val="000000" w:themeColor="text1"/>
          <w:sz w:val="24"/>
          <w:szCs w:val="24"/>
        </w:rPr>
        <w:t>Election</w:t>
      </w:r>
      <w:r w:rsidR="002B573A" w:rsidRPr="00A24DA1">
        <w:rPr>
          <w:rFonts w:ascii="Garamond" w:hAnsi="Garamond"/>
          <w:color w:val="000000" w:themeColor="text1"/>
          <w:sz w:val="24"/>
          <w:szCs w:val="24"/>
        </w:rPr>
        <w:t xml:space="preserve"> </w:t>
      </w:r>
      <w:r w:rsidR="00F102C3" w:rsidRPr="00A24DA1">
        <w:rPr>
          <w:rFonts w:ascii="Garamond" w:hAnsi="Garamond"/>
          <w:color w:val="000000" w:themeColor="text1"/>
          <w:sz w:val="24"/>
          <w:szCs w:val="24"/>
        </w:rPr>
        <w:t>of</w:t>
      </w:r>
      <w:r w:rsidR="002B573A" w:rsidRPr="00A24DA1">
        <w:rPr>
          <w:rFonts w:ascii="Garamond" w:hAnsi="Garamond"/>
          <w:color w:val="000000" w:themeColor="text1"/>
          <w:sz w:val="24"/>
          <w:szCs w:val="24"/>
        </w:rPr>
        <w:t xml:space="preserve"> </w:t>
      </w:r>
      <w:del w:id="51" w:author="Carolyn Lincoln" w:date="2021-01-17T16:34:00Z">
        <w:r w:rsidR="002B573A" w:rsidRPr="00A24DA1" w:rsidDel="00A133F5">
          <w:rPr>
            <w:rFonts w:ascii="Garamond" w:hAnsi="Garamond"/>
            <w:color w:val="000000" w:themeColor="text1"/>
            <w:sz w:val="24"/>
            <w:szCs w:val="24"/>
          </w:rPr>
          <w:delText xml:space="preserve">Voting </w:delText>
        </w:r>
      </w:del>
      <w:r w:rsidR="002B573A" w:rsidRPr="00A24DA1">
        <w:rPr>
          <w:rFonts w:ascii="Garamond" w:hAnsi="Garamond"/>
          <w:color w:val="000000" w:themeColor="text1"/>
          <w:sz w:val="24"/>
          <w:szCs w:val="24"/>
        </w:rPr>
        <w:t>Members</w:t>
      </w:r>
      <w:r w:rsidR="00BD2508" w:rsidRPr="00A24DA1">
        <w:rPr>
          <w:rFonts w:ascii="Garamond" w:hAnsi="Garamond"/>
          <w:color w:val="000000" w:themeColor="text1"/>
          <w:sz w:val="24"/>
          <w:szCs w:val="24"/>
        </w:rPr>
        <w:t xml:space="preserve"> of the Board</w:t>
      </w:r>
    </w:p>
    <w:p w14:paraId="7E1F46EE" w14:textId="7F810979" w:rsidR="008D00B7" w:rsidRPr="00A24DA1" w:rsidRDefault="005E1BB3" w:rsidP="00FE3253">
      <w:pPr>
        <w:pStyle w:val="BodyText"/>
        <w:numPr>
          <w:ilvl w:val="0"/>
          <w:numId w:val="19"/>
        </w:numPr>
        <w:spacing w:before="240"/>
        <w:ind w:left="360" w:right="622" w:hanging="360"/>
        <w:rPr>
          <w:rFonts w:ascii="Garamond" w:hAnsi="Garamond"/>
          <w:color w:val="000000" w:themeColor="text1"/>
          <w:sz w:val="24"/>
          <w:szCs w:val="24"/>
        </w:rPr>
      </w:pPr>
      <w:r w:rsidRPr="00A24DA1">
        <w:rPr>
          <w:rFonts w:ascii="Garamond" w:hAnsi="Garamond"/>
          <w:color w:val="000000" w:themeColor="text1"/>
          <w:sz w:val="24"/>
          <w:szCs w:val="24"/>
        </w:rPr>
        <w:t xml:space="preserve">As soon as reasonably practicable, but in no </w:t>
      </w:r>
      <w:r w:rsidR="00F102C3" w:rsidRPr="00A24DA1">
        <w:rPr>
          <w:rFonts w:ascii="Garamond" w:hAnsi="Garamond"/>
          <w:color w:val="000000" w:themeColor="text1"/>
          <w:sz w:val="24"/>
          <w:szCs w:val="24"/>
        </w:rPr>
        <w:t>case</w:t>
      </w:r>
      <w:r w:rsidRPr="00A24DA1">
        <w:rPr>
          <w:rFonts w:ascii="Garamond" w:hAnsi="Garamond"/>
          <w:color w:val="000000" w:themeColor="text1"/>
          <w:sz w:val="24"/>
          <w:szCs w:val="24"/>
        </w:rPr>
        <w:t xml:space="preserve"> later than 45 days before the Annual Business Meeting, the Bo</w:t>
      </w:r>
      <w:r w:rsidR="00D80480" w:rsidRPr="00A24DA1">
        <w:rPr>
          <w:rFonts w:ascii="Garamond" w:hAnsi="Garamond"/>
          <w:color w:val="000000" w:themeColor="text1"/>
          <w:sz w:val="24"/>
          <w:szCs w:val="24"/>
        </w:rPr>
        <w:t xml:space="preserve">ard will notify the membership </w:t>
      </w:r>
      <w:r w:rsidRPr="00A24DA1">
        <w:rPr>
          <w:rFonts w:ascii="Garamond" w:hAnsi="Garamond"/>
          <w:color w:val="000000" w:themeColor="text1"/>
          <w:sz w:val="24"/>
          <w:szCs w:val="24"/>
        </w:rPr>
        <w:t xml:space="preserve">of openings </w:t>
      </w:r>
      <w:r w:rsidR="00D80480" w:rsidRPr="00A24DA1">
        <w:rPr>
          <w:rFonts w:ascii="Garamond" w:hAnsi="Garamond"/>
          <w:color w:val="000000" w:themeColor="text1"/>
          <w:sz w:val="24"/>
          <w:szCs w:val="24"/>
        </w:rPr>
        <w:t>on the Board and will encourage</w:t>
      </w:r>
      <w:r w:rsidRPr="00A24DA1">
        <w:rPr>
          <w:rFonts w:ascii="Garamond" w:hAnsi="Garamond"/>
          <w:color w:val="000000" w:themeColor="text1"/>
          <w:sz w:val="24"/>
          <w:szCs w:val="24"/>
        </w:rPr>
        <w:t xml:space="preserve"> interested members to nominate themselves, or other members, for those open positions. </w:t>
      </w:r>
      <w:r w:rsidR="00D80480" w:rsidRPr="00A24DA1">
        <w:rPr>
          <w:rFonts w:ascii="Garamond" w:hAnsi="Garamond"/>
          <w:color w:val="000000" w:themeColor="text1"/>
          <w:sz w:val="24"/>
          <w:szCs w:val="24"/>
        </w:rPr>
        <w:t>At least two weeks</w:t>
      </w:r>
      <w:r w:rsidR="00226CA8" w:rsidRPr="00A24DA1">
        <w:rPr>
          <w:rFonts w:ascii="Garamond" w:hAnsi="Garamond"/>
          <w:color w:val="000000" w:themeColor="text1"/>
          <w:sz w:val="24"/>
          <w:szCs w:val="24"/>
        </w:rPr>
        <w:t xml:space="preserve"> prior to the Annual Business Meeting, the </w:t>
      </w:r>
      <w:r w:rsidR="00D80480" w:rsidRPr="00A24DA1">
        <w:rPr>
          <w:rFonts w:ascii="Garamond" w:hAnsi="Garamond"/>
          <w:color w:val="000000" w:themeColor="text1"/>
          <w:sz w:val="24"/>
          <w:szCs w:val="24"/>
        </w:rPr>
        <w:t xml:space="preserve">Board </w:t>
      </w:r>
      <w:r w:rsidR="00226CA8" w:rsidRPr="00A24DA1">
        <w:rPr>
          <w:rFonts w:ascii="Garamond" w:hAnsi="Garamond"/>
          <w:color w:val="000000" w:themeColor="text1"/>
          <w:sz w:val="24"/>
          <w:szCs w:val="24"/>
        </w:rPr>
        <w:t xml:space="preserve">shall </w:t>
      </w:r>
      <w:r w:rsidR="00D80480" w:rsidRPr="00A24DA1">
        <w:rPr>
          <w:rFonts w:ascii="Garamond" w:hAnsi="Garamond"/>
          <w:color w:val="000000" w:themeColor="text1"/>
          <w:sz w:val="24"/>
          <w:szCs w:val="24"/>
        </w:rPr>
        <w:t>share</w:t>
      </w:r>
      <w:r w:rsidR="00226CA8" w:rsidRPr="00A24DA1">
        <w:rPr>
          <w:rFonts w:ascii="Garamond" w:hAnsi="Garamond"/>
          <w:color w:val="000000" w:themeColor="text1"/>
          <w:sz w:val="24"/>
          <w:szCs w:val="24"/>
        </w:rPr>
        <w:t xml:space="preserve"> the names and qualifications of the nominees</w:t>
      </w:r>
      <w:r w:rsidR="00D80480" w:rsidRPr="00A24DA1">
        <w:rPr>
          <w:rFonts w:ascii="Garamond" w:hAnsi="Garamond"/>
          <w:color w:val="000000" w:themeColor="text1"/>
          <w:sz w:val="24"/>
          <w:szCs w:val="24"/>
        </w:rPr>
        <w:t xml:space="preserve"> with the members</w:t>
      </w:r>
      <w:r w:rsidR="00226CA8" w:rsidRPr="00A24DA1">
        <w:rPr>
          <w:rFonts w:ascii="Garamond" w:hAnsi="Garamond"/>
          <w:color w:val="000000" w:themeColor="text1"/>
          <w:sz w:val="24"/>
          <w:szCs w:val="24"/>
        </w:rPr>
        <w:t>.</w:t>
      </w:r>
    </w:p>
    <w:p w14:paraId="10F11991" w14:textId="72FE42CC" w:rsidR="008D00B7" w:rsidRPr="00A24DA1" w:rsidRDefault="00226CA8" w:rsidP="00FE3253">
      <w:pPr>
        <w:pStyle w:val="BodyText"/>
        <w:numPr>
          <w:ilvl w:val="0"/>
          <w:numId w:val="19"/>
        </w:numPr>
        <w:spacing w:before="240"/>
        <w:ind w:left="360" w:right="622" w:hanging="360"/>
        <w:rPr>
          <w:rFonts w:ascii="Garamond" w:hAnsi="Garamond"/>
          <w:color w:val="000000" w:themeColor="text1"/>
          <w:sz w:val="24"/>
          <w:szCs w:val="24"/>
        </w:rPr>
      </w:pPr>
      <w:r w:rsidRPr="00A24DA1">
        <w:rPr>
          <w:rFonts w:ascii="Garamond" w:hAnsi="Garamond"/>
          <w:color w:val="000000" w:themeColor="text1"/>
          <w:sz w:val="24"/>
          <w:szCs w:val="24"/>
        </w:rPr>
        <w:t xml:space="preserve">Separate nominations shall be made for candidates for one-year terms to fill vacancies, if </w:t>
      </w:r>
      <w:r w:rsidR="00BD2508" w:rsidRPr="00A24DA1">
        <w:rPr>
          <w:rFonts w:ascii="Garamond" w:hAnsi="Garamond"/>
          <w:color w:val="000000" w:themeColor="text1"/>
          <w:sz w:val="24"/>
          <w:szCs w:val="24"/>
        </w:rPr>
        <w:t>necessary</w:t>
      </w:r>
      <w:r w:rsidRPr="00A24DA1">
        <w:rPr>
          <w:rFonts w:ascii="Garamond" w:hAnsi="Garamond"/>
          <w:color w:val="000000" w:themeColor="text1"/>
          <w:sz w:val="24"/>
          <w:szCs w:val="24"/>
        </w:rPr>
        <w:t>.</w:t>
      </w:r>
    </w:p>
    <w:p w14:paraId="0C6E98E2"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lastRenderedPageBreak/>
        <w:t>Section C. Nominations from the Floor</w:t>
      </w:r>
    </w:p>
    <w:p w14:paraId="09EBDB57" w14:textId="6A75659B" w:rsidR="008D00B7" w:rsidRPr="00A24DA1" w:rsidRDefault="00226CA8">
      <w:pPr>
        <w:pStyle w:val="BodyText"/>
        <w:tabs>
          <w:tab w:val="left" w:pos="4559"/>
        </w:tabs>
        <w:spacing w:before="240"/>
        <w:ind w:right="831"/>
        <w:rPr>
          <w:rFonts w:ascii="Garamond" w:hAnsi="Garamond"/>
          <w:color w:val="000000" w:themeColor="text1"/>
          <w:sz w:val="24"/>
          <w:szCs w:val="24"/>
        </w:rPr>
      </w:pPr>
      <w:r w:rsidRPr="00A24DA1">
        <w:rPr>
          <w:rFonts w:ascii="Garamond" w:hAnsi="Garamond"/>
          <w:color w:val="000000" w:themeColor="text1"/>
          <w:sz w:val="24"/>
          <w:szCs w:val="24"/>
        </w:rPr>
        <w:t xml:space="preserve">Nominations from the floor may be made at a regular meeting, at least </w:t>
      </w:r>
      <w:r w:rsidR="00D80480" w:rsidRPr="00A24DA1">
        <w:rPr>
          <w:rFonts w:ascii="Garamond" w:hAnsi="Garamond"/>
          <w:color w:val="000000" w:themeColor="text1"/>
          <w:sz w:val="24"/>
          <w:szCs w:val="24"/>
        </w:rPr>
        <w:t xml:space="preserve">two weeks </w:t>
      </w:r>
      <w:r w:rsidRPr="00A24DA1">
        <w:rPr>
          <w:rFonts w:ascii="Garamond" w:hAnsi="Garamond"/>
          <w:color w:val="000000" w:themeColor="text1"/>
          <w:sz w:val="24"/>
          <w:szCs w:val="24"/>
        </w:rPr>
        <w:t>prior to the Annual Business Meeting, notwithstanding the restrictions on the conduct of business at regular meetings set forth elsewhere in these By</w:t>
      </w:r>
      <w:r w:rsidR="00EB248C"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Such nominations must be </w:t>
      </w:r>
      <w:proofErr w:type="gramStart"/>
      <w:r w:rsidRPr="00A24DA1">
        <w:rPr>
          <w:rFonts w:ascii="Garamond" w:hAnsi="Garamond"/>
          <w:color w:val="000000" w:themeColor="text1"/>
          <w:sz w:val="24"/>
          <w:szCs w:val="24"/>
        </w:rPr>
        <w:t>seconded</w:t>
      </w:r>
      <w:proofErr w:type="gramEnd"/>
      <w:r w:rsidRPr="00A24DA1">
        <w:rPr>
          <w:rFonts w:ascii="Garamond" w:hAnsi="Garamond"/>
          <w:color w:val="000000" w:themeColor="text1"/>
          <w:sz w:val="24"/>
          <w:szCs w:val="24"/>
        </w:rPr>
        <w:t xml:space="preserve"> and the nominator must have ascertained that the nominee is willing to serve if elected, must make a brief statement of the nominee</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qualifications, and must furnish a copy of such statement for publication in the </w:t>
      </w:r>
      <w:r w:rsidR="00285A68" w:rsidRPr="00A24DA1">
        <w:rPr>
          <w:rFonts w:ascii="Garamond" w:hAnsi="Garamond"/>
          <w:color w:val="000000" w:themeColor="text1"/>
          <w:sz w:val="24"/>
          <w:szCs w:val="24"/>
        </w:rPr>
        <w:t>n</w:t>
      </w:r>
      <w:r w:rsidRPr="00A24DA1">
        <w:rPr>
          <w:rFonts w:ascii="Garamond" w:hAnsi="Garamond"/>
          <w:color w:val="000000" w:themeColor="text1"/>
          <w:sz w:val="24"/>
          <w:szCs w:val="24"/>
        </w:rPr>
        <w:t>ewsletter prior to the election.</w:t>
      </w:r>
    </w:p>
    <w:p w14:paraId="384A45CA"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D. Voting Procedure</w:t>
      </w:r>
    </w:p>
    <w:p w14:paraId="14641E2B" w14:textId="1E8156B3" w:rsidR="008D00B7" w:rsidRPr="00A24DA1" w:rsidRDefault="00226CA8">
      <w:pPr>
        <w:pStyle w:val="ListParagraph"/>
        <w:numPr>
          <w:ilvl w:val="0"/>
          <w:numId w:val="4"/>
        </w:numPr>
        <w:tabs>
          <w:tab w:val="left" w:pos="2175"/>
        </w:tabs>
        <w:spacing w:before="240" w:line="240" w:lineRule="auto"/>
        <w:ind w:left="360" w:right="494" w:hanging="360"/>
        <w:rPr>
          <w:rFonts w:ascii="Garamond" w:hAnsi="Garamond"/>
          <w:color w:val="000000" w:themeColor="text1"/>
          <w:sz w:val="24"/>
          <w:szCs w:val="24"/>
        </w:rPr>
      </w:pPr>
      <w:r w:rsidRPr="00A24DA1">
        <w:rPr>
          <w:rFonts w:ascii="Garamond" w:hAnsi="Garamond"/>
          <w:color w:val="000000" w:themeColor="text1"/>
          <w:sz w:val="24"/>
          <w:szCs w:val="24"/>
        </w:rPr>
        <w:t xml:space="preserve">The names of all candidates, arranged in alphabetical order, shall </w:t>
      </w:r>
      <w:r w:rsidR="00987EDD" w:rsidRPr="00A24DA1">
        <w:rPr>
          <w:rFonts w:ascii="Garamond" w:hAnsi="Garamond"/>
          <w:color w:val="000000" w:themeColor="text1"/>
          <w:sz w:val="24"/>
          <w:szCs w:val="24"/>
        </w:rPr>
        <w:t>b</w:t>
      </w:r>
      <w:r w:rsidRPr="00A24DA1">
        <w:rPr>
          <w:rFonts w:ascii="Garamond" w:hAnsi="Garamond"/>
          <w:color w:val="000000" w:themeColor="text1"/>
          <w:sz w:val="24"/>
          <w:szCs w:val="24"/>
        </w:rPr>
        <w:t xml:space="preserve">e made known to the voting members of the Society at least </w:t>
      </w:r>
      <w:r w:rsidR="00D80480" w:rsidRPr="00A24DA1">
        <w:rPr>
          <w:rFonts w:ascii="Garamond" w:hAnsi="Garamond"/>
          <w:color w:val="000000" w:themeColor="text1"/>
          <w:sz w:val="24"/>
          <w:szCs w:val="24"/>
        </w:rPr>
        <w:t>two weeks</w:t>
      </w:r>
      <w:r w:rsidRPr="00A24DA1">
        <w:rPr>
          <w:rFonts w:ascii="Garamond" w:hAnsi="Garamond"/>
          <w:color w:val="000000" w:themeColor="text1"/>
          <w:sz w:val="24"/>
          <w:szCs w:val="24"/>
        </w:rPr>
        <w:t xml:space="preserve"> before the Annual Meeting at which the voting takes place.</w:t>
      </w:r>
    </w:p>
    <w:p w14:paraId="05E63697" w14:textId="3C8A7BED" w:rsidR="001A5AD9" w:rsidRPr="00A24DA1" w:rsidRDefault="00226CA8">
      <w:pPr>
        <w:pStyle w:val="ListParagraph"/>
        <w:numPr>
          <w:ilvl w:val="0"/>
          <w:numId w:val="4"/>
        </w:numPr>
        <w:tabs>
          <w:tab w:val="left" w:pos="2188"/>
        </w:tabs>
        <w:spacing w:before="240" w:line="240" w:lineRule="auto"/>
        <w:ind w:left="360" w:right="369" w:hanging="360"/>
        <w:rPr>
          <w:rFonts w:ascii="Garamond" w:hAnsi="Garamond"/>
          <w:color w:val="000000" w:themeColor="text1"/>
          <w:sz w:val="24"/>
          <w:szCs w:val="24"/>
        </w:rPr>
      </w:pPr>
      <w:r w:rsidRPr="00A24DA1">
        <w:rPr>
          <w:rFonts w:ascii="Garamond" w:hAnsi="Garamond"/>
          <w:color w:val="000000" w:themeColor="text1"/>
          <w:sz w:val="24"/>
          <w:szCs w:val="24"/>
        </w:rPr>
        <w:t xml:space="preserve">When there </w:t>
      </w:r>
      <w:r w:rsidR="00A16982" w:rsidRPr="00A24DA1">
        <w:rPr>
          <w:rFonts w:ascii="Garamond" w:hAnsi="Garamond"/>
          <w:color w:val="000000" w:themeColor="text1"/>
          <w:sz w:val="24"/>
          <w:szCs w:val="24"/>
        </w:rPr>
        <w:t xml:space="preserve">are </w:t>
      </w:r>
      <w:r w:rsidRPr="00A24DA1">
        <w:rPr>
          <w:rFonts w:ascii="Garamond" w:hAnsi="Garamond"/>
          <w:color w:val="000000" w:themeColor="text1"/>
          <w:sz w:val="24"/>
          <w:szCs w:val="24"/>
        </w:rPr>
        <w:t>more candidate</w:t>
      </w:r>
      <w:r w:rsidR="00A16982" w:rsidRPr="00A24DA1">
        <w:rPr>
          <w:rFonts w:ascii="Garamond" w:hAnsi="Garamond"/>
          <w:color w:val="000000" w:themeColor="text1"/>
          <w:sz w:val="24"/>
          <w:szCs w:val="24"/>
        </w:rPr>
        <w:t>s</w:t>
      </w:r>
      <w:r w:rsidRPr="00A24DA1">
        <w:rPr>
          <w:rFonts w:ascii="Garamond" w:hAnsi="Garamond"/>
          <w:color w:val="000000" w:themeColor="text1"/>
          <w:sz w:val="24"/>
          <w:szCs w:val="24"/>
        </w:rPr>
        <w:t xml:space="preserve"> </w:t>
      </w:r>
      <w:r w:rsidR="00A16982" w:rsidRPr="00A24DA1">
        <w:rPr>
          <w:rFonts w:ascii="Garamond" w:hAnsi="Garamond"/>
          <w:color w:val="000000" w:themeColor="text1"/>
          <w:sz w:val="24"/>
          <w:szCs w:val="24"/>
        </w:rPr>
        <w:t>than Board vacancies</w:t>
      </w:r>
      <w:r w:rsidRPr="00A24DA1">
        <w:rPr>
          <w:rFonts w:ascii="Garamond" w:hAnsi="Garamond"/>
          <w:color w:val="000000" w:themeColor="text1"/>
          <w:sz w:val="24"/>
          <w:szCs w:val="24"/>
        </w:rPr>
        <w:t xml:space="preserve">, election shall be by secret ballot. The voting shall be conducted by </w:t>
      </w:r>
      <w:r w:rsidR="00187093" w:rsidRPr="00A24DA1">
        <w:rPr>
          <w:rFonts w:ascii="Garamond" w:hAnsi="Garamond"/>
          <w:color w:val="000000" w:themeColor="text1"/>
          <w:sz w:val="24"/>
          <w:szCs w:val="24"/>
        </w:rPr>
        <w:t>two Board members, designated by the President, neither of whom is a candidate for office at the time</w:t>
      </w:r>
      <w:r w:rsidRPr="00A24DA1">
        <w:rPr>
          <w:rFonts w:ascii="Garamond" w:hAnsi="Garamond"/>
          <w:color w:val="000000" w:themeColor="text1"/>
          <w:sz w:val="24"/>
          <w:szCs w:val="24"/>
        </w:rPr>
        <w:t xml:space="preserve">, who shall </w:t>
      </w:r>
      <w:r w:rsidR="00187093" w:rsidRPr="00A24DA1">
        <w:rPr>
          <w:rFonts w:ascii="Garamond" w:hAnsi="Garamond"/>
          <w:color w:val="000000" w:themeColor="text1"/>
          <w:sz w:val="24"/>
          <w:szCs w:val="24"/>
        </w:rPr>
        <w:t>review the ballots</w:t>
      </w:r>
      <w:r w:rsidRPr="00A24DA1">
        <w:rPr>
          <w:rFonts w:ascii="Garamond" w:hAnsi="Garamond"/>
          <w:color w:val="000000" w:themeColor="text1"/>
          <w:sz w:val="24"/>
          <w:szCs w:val="24"/>
        </w:rPr>
        <w:t xml:space="preserve"> and report the result to the presiding officer.</w:t>
      </w:r>
      <w:r w:rsidR="00187093" w:rsidRPr="00A24DA1">
        <w:rPr>
          <w:rFonts w:ascii="Garamond" w:hAnsi="Garamond"/>
          <w:color w:val="000000" w:themeColor="text1"/>
          <w:sz w:val="24"/>
          <w:szCs w:val="24"/>
        </w:rPr>
        <w:t xml:space="preserve"> The reviewing Board members will record the number of votes for each candidate in writing, after which the individual secret ballots will be destroyed.</w:t>
      </w:r>
    </w:p>
    <w:p w14:paraId="549E461D" w14:textId="2DDE8A64" w:rsidR="009932D1" w:rsidRPr="00A24DA1" w:rsidRDefault="009932D1">
      <w:pPr>
        <w:pStyle w:val="ListParagraph"/>
        <w:numPr>
          <w:ilvl w:val="0"/>
          <w:numId w:val="4"/>
        </w:numPr>
        <w:tabs>
          <w:tab w:val="left" w:pos="2188"/>
        </w:tabs>
        <w:spacing w:before="240" w:line="240" w:lineRule="auto"/>
        <w:ind w:left="360" w:right="369" w:hanging="360"/>
        <w:rPr>
          <w:rFonts w:ascii="Garamond" w:hAnsi="Garamond"/>
          <w:color w:val="000000" w:themeColor="text1"/>
          <w:sz w:val="24"/>
          <w:szCs w:val="24"/>
        </w:rPr>
      </w:pPr>
      <w:r w:rsidRPr="00A24DA1">
        <w:rPr>
          <w:rFonts w:ascii="Garamond" w:hAnsi="Garamond"/>
          <w:color w:val="000000" w:themeColor="text1"/>
          <w:sz w:val="24"/>
          <w:szCs w:val="24"/>
        </w:rPr>
        <w:t xml:space="preserve">In all other respects, Voting Procedure shall be the same as described in Article V, Section F. </w:t>
      </w:r>
    </w:p>
    <w:p w14:paraId="1755CEFB" w14:textId="4025A018"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VI</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xml:space="preserve">: DUTIES OF </w:t>
      </w:r>
      <w:r w:rsidR="00D2287C" w:rsidRPr="00A24DA1">
        <w:rPr>
          <w:rFonts w:ascii="Garamond" w:hAnsi="Garamond"/>
          <w:color w:val="000000" w:themeColor="text1"/>
          <w:sz w:val="24"/>
          <w:szCs w:val="24"/>
        </w:rPr>
        <w:t>THE</w:t>
      </w:r>
      <w:r w:rsidR="00BD2508" w:rsidRPr="00A24DA1">
        <w:rPr>
          <w:rFonts w:ascii="Garamond" w:hAnsi="Garamond"/>
          <w:color w:val="000000" w:themeColor="text1"/>
          <w:sz w:val="24"/>
          <w:szCs w:val="24"/>
        </w:rPr>
        <w:t xml:space="preserve"> </w:t>
      </w:r>
      <w:del w:id="52" w:author="Carolyn Lincoln" w:date="2021-01-17T16:34: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 OF THE</w:t>
      </w:r>
      <w:r w:rsidR="00D2287C"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BOARD</w:t>
      </w:r>
    </w:p>
    <w:p w14:paraId="51F233D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Control and Management</w:t>
      </w:r>
    </w:p>
    <w:p w14:paraId="53BBDC4E" w14:textId="7E7B8990" w:rsidR="008D00B7" w:rsidRPr="00A24DA1" w:rsidRDefault="00226CA8">
      <w:pPr>
        <w:pStyle w:val="ListParagraph"/>
        <w:numPr>
          <w:ilvl w:val="0"/>
          <w:numId w:val="3"/>
        </w:numPr>
        <w:spacing w:before="240" w:line="240" w:lineRule="auto"/>
        <w:ind w:left="360" w:right="530"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F324BE" w:rsidRPr="00A24DA1">
        <w:rPr>
          <w:rFonts w:ascii="Garamond" w:hAnsi="Garamond"/>
          <w:color w:val="000000" w:themeColor="text1"/>
          <w:sz w:val="24"/>
          <w:szCs w:val="24"/>
        </w:rPr>
        <w:t>’</w:t>
      </w:r>
      <w:r w:rsidR="00BD2508" w:rsidRPr="00A24DA1">
        <w:rPr>
          <w:rFonts w:ascii="Garamond" w:hAnsi="Garamond"/>
          <w:color w:val="000000" w:themeColor="text1"/>
          <w:sz w:val="24"/>
          <w:szCs w:val="24"/>
        </w:rPr>
        <w:t xml:space="preserve">s </w:t>
      </w:r>
      <w:del w:id="53"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shall control and manage all the affairs and business of the Society.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may draw upon the special competence and solicit the help of other members of the Society, as necessary or desirable.</w:t>
      </w:r>
    </w:p>
    <w:p w14:paraId="68FF7952" w14:textId="64595923" w:rsidR="008D00B7" w:rsidRPr="00A24DA1" w:rsidRDefault="00226CA8">
      <w:pPr>
        <w:pStyle w:val="ListParagraph"/>
        <w:numPr>
          <w:ilvl w:val="0"/>
          <w:numId w:val="3"/>
        </w:numPr>
        <w:spacing w:before="240" w:line="240" w:lineRule="auto"/>
        <w:ind w:left="360" w:right="328"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 xml:space="preserve">’s </w:t>
      </w:r>
      <w:del w:id="54"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may give recognition to persons for extraordinary services to the Society, with the approval of a majority of members voting at a meeting, in a manner consistent with other provisions of these By</w:t>
      </w:r>
      <w:r w:rsidR="00987EDD" w:rsidRPr="00A24DA1">
        <w:rPr>
          <w:rFonts w:ascii="Garamond" w:hAnsi="Garamond"/>
          <w:color w:val="000000" w:themeColor="text1"/>
          <w:sz w:val="24"/>
          <w:szCs w:val="24"/>
        </w:rPr>
        <w:t>l</w:t>
      </w:r>
      <w:r w:rsidRPr="00A24DA1">
        <w:rPr>
          <w:rFonts w:ascii="Garamond" w:hAnsi="Garamond"/>
          <w:color w:val="000000" w:themeColor="text1"/>
          <w:sz w:val="24"/>
          <w:szCs w:val="24"/>
        </w:rPr>
        <w:t>aws.</w:t>
      </w:r>
    </w:p>
    <w:p w14:paraId="2BDE2897" w14:textId="4D33F7CD" w:rsidR="008D00B7" w:rsidRPr="00A24DA1" w:rsidRDefault="00226CA8" w:rsidP="00111871">
      <w:pPr>
        <w:pStyle w:val="ListParagraph"/>
        <w:numPr>
          <w:ilvl w:val="0"/>
          <w:numId w:val="3"/>
        </w:numPr>
        <w:spacing w:before="240" w:line="240" w:lineRule="auto"/>
        <w:ind w:left="360" w:right="544"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 xml:space="preserve">’s </w:t>
      </w:r>
      <w:del w:id="55"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shall meet regularly, </w:t>
      </w:r>
      <w:r w:rsidR="001A5AD9" w:rsidRPr="00A24DA1">
        <w:rPr>
          <w:rFonts w:ascii="Garamond" w:hAnsi="Garamond"/>
          <w:color w:val="000000" w:themeColor="text1"/>
          <w:sz w:val="24"/>
          <w:szCs w:val="24"/>
        </w:rPr>
        <w:t>approximately</w:t>
      </w:r>
      <w:r w:rsidR="00A16982" w:rsidRPr="00A24DA1">
        <w:rPr>
          <w:rFonts w:ascii="Garamond" w:hAnsi="Garamond"/>
          <w:color w:val="000000" w:themeColor="text1"/>
          <w:sz w:val="24"/>
          <w:szCs w:val="24"/>
        </w:rPr>
        <w:t xml:space="preserve"> once per calendar year quarter, at dates and locations to be determined by agreement of a majority of the </w:t>
      </w:r>
      <w:del w:id="56"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 xml:space="preserve">may invite additional members of the Society </w:t>
      </w:r>
      <w:r w:rsidR="00187093" w:rsidRPr="00A24DA1">
        <w:rPr>
          <w:rFonts w:ascii="Garamond" w:hAnsi="Garamond"/>
          <w:color w:val="000000" w:themeColor="text1"/>
          <w:sz w:val="24"/>
          <w:szCs w:val="24"/>
        </w:rPr>
        <w:t xml:space="preserve">or other members of the public </w:t>
      </w:r>
      <w:r w:rsidRPr="00A24DA1">
        <w:rPr>
          <w:rFonts w:ascii="Garamond" w:hAnsi="Garamond"/>
          <w:color w:val="000000" w:themeColor="text1"/>
          <w:sz w:val="24"/>
          <w:szCs w:val="24"/>
        </w:rPr>
        <w:t xml:space="preserve">to participate, but not vote, in Board meetings.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 xml:space="preserve">may make such rules and procedures for </w:t>
      </w:r>
      <w:r w:rsidR="00BD2508" w:rsidRPr="00A24DA1">
        <w:rPr>
          <w:rFonts w:ascii="Garamond" w:hAnsi="Garamond"/>
          <w:color w:val="000000" w:themeColor="text1"/>
          <w:sz w:val="24"/>
          <w:szCs w:val="24"/>
        </w:rPr>
        <w:t>Board</w:t>
      </w:r>
      <w:r w:rsidRPr="00A24DA1">
        <w:rPr>
          <w:rFonts w:ascii="Garamond" w:hAnsi="Garamond"/>
          <w:color w:val="000000" w:themeColor="text1"/>
          <w:sz w:val="24"/>
          <w:szCs w:val="24"/>
        </w:rPr>
        <w:t xml:space="preserve"> meetings as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may determine to be necessary. Such rules and procedures, and all minutes of the Board meetings, shall be recorded by the Secretary.</w:t>
      </w:r>
    </w:p>
    <w:p w14:paraId="0519DB00" w14:textId="383EEB06" w:rsidR="008D00B7" w:rsidRPr="00A24DA1" w:rsidRDefault="00226CA8">
      <w:pPr>
        <w:pStyle w:val="ListParagraph"/>
        <w:numPr>
          <w:ilvl w:val="0"/>
          <w:numId w:val="3"/>
        </w:numPr>
        <w:spacing w:before="240" w:line="240" w:lineRule="auto"/>
        <w:ind w:left="360" w:right="338" w:hanging="360"/>
        <w:jc w:val="both"/>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 xml:space="preserve">’s </w:t>
      </w:r>
      <w:del w:id="57"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shall plan</w:t>
      </w:r>
      <w:r w:rsidR="00BD2508" w:rsidRPr="00A24DA1">
        <w:rPr>
          <w:rFonts w:ascii="Garamond" w:hAnsi="Garamond"/>
          <w:color w:val="000000" w:themeColor="text1"/>
          <w:sz w:val="24"/>
          <w:szCs w:val="24"/>
        </w:rPr>
        <w:t xml:space="preserve"> and </w:t>
      </w:r>
      <w:r w:rsidRPr="00A24DA1">
        <w:rPr>
          <w:rFonts w:ascii="Garamond" w:hAnsi="Garamond"/>
          <w:color w:val="000000" w:themeColor="text1"/>
          <w:sz w:val="24"/>
          <w:szCs w:val="24"/>
        </w:rPr>
        <w:t>supervise all musical, educational</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public relations activities and business operations of the Society. In particular, the Board</w:t>
      </w:r>
      <w:r w:rsidR="00BD2508" w:rsidRPr="00A24DA1">
        <w:rPr>
          <w:rFonts w:ascii="Garamond" w:hAnsi="Garamond"/>
          <w:color w:val="000000" w:themeColor="text1"/>
          <w:sz w:val="24"/>
          <w:szCs w:val="24"/>
        </w:rPr>
        <w:t xml:space="preserve">’s </w:t>
      </w:r>
      <w:del w:id="58"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shall be responsible for: </w:t>
      </w:r>
    </w:p>
    <w:p w14:paraId="4BF339EF" w14:textId="77777777"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Establishing financial policies of the </w:t>
      </w:r>
      <w:proofErr w:type="gramStart"/>
      <w:r w:rsidRPr="00A24DA1">
        <w:rPr>
          <w:rFonts w:ascii="Garamond" w:hAnsi="Garamond"/>
          <w:color w:val="000000" w:themeColor="text1"/>
          <w:sz w:val="24"/>
          <w:szCs w:val="24"/>
        </w:rPr>
        <w:t>Society;</w:t>
      </w:r>
      <w:proofErr w:type="gramEnd"/>
    </w:p>
    <w:p w14:paraId="4D0262BC" w14:textId="03B65870"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Establishing the schedule of dues, guest fees, and other fees and charges for participation in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proofErr w:type="gramStart"/>
      <w:r w:rsidRPr="00A24DA1">
        <w:rPr>
          <w:rFonts w:ascii="Garamond" w:hAnsi="Garamond"/>
          <w:color w:val="000000" w:themeColor="text1"/>
          <w:sz w:val="24"/>
          <w:szCs w:val="24"/>
        </w:rPr>
        <w:t>activities;</w:t>
      </w:r>
      <w:proofErr w:type="gramEnd"/>
    </w:p>
    <w:p w14:paraId="6F92A920" w14:textId="77777777"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Authorizing expenditures to meet the costs of the Society’s </w:t>
      </w:r>
      <w:proofErr w:type="gramStart"/>
      <w:r w:rsidRPr="00A24DA1">
        <w:rPr>
          <w:rFonts w:ascii="Garamond" w:hAnsi="Garamond"/>
          <w:color w:val="000000" w:themeColor="text1"/>
          <w:sz w:val="24"/>
          <w:szCs w:val="24"/>
        </w:rPr>
        <w:t>activities;</w:t>
      </w:r>
      <w:proofErr w:type="gramEnd"/>
    </w:p>
    <w:p w14:paraId="686F20DE" w14:textId="4A516D5B"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Arranging workshops, lectures, concerts</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other activities and </w:t>
      </w:r>
      <w:proofErr w:type="gramStart"/>
      <w:r w:rsidRPr="00A24DA1">
        <w:rPr>
          <w:rFonts w:ascii="Garamond" w:hAnsi="Garamond"/>
          <w:color w:val="000000" w:themeColor="text1"/>
          <w:sz w:val="24"/>
          <w:szCs w:val="24"/>
        </w:rPr>
        <w:t>meetings;</w:t>
      </w:r>
      <w:proofErr w:type="gramEnd"/>
    </w:p>
    <w:p w14:paraId="0A4CC263"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lastRenderedPageBreak/>
        <w:t xml:space="preserve">Effectively distributing to members information of interest to </w:t>
      </w:r>
      <w:proofErr w:type="gramStart"/>
      <w:r w:rsidRPr="00A24DA1">
        <w:rPr>
          <w:rFonts w:ascii="Garamond" w:hAnsi="Garamond"/>
          <w:color w:val="000000" w:themeColor="text1"/>
          <w:sz w:val="24"/>
          <w:szCs w:val="24"/>
        </w:rPr>
        <w:t>them;</w:t>
      </w:r>
      <w:proofErr w:type="gramEnd"/>
    </w:p>
    <w:p w14:paraId="3DCA0C5C" w14:textId="0CA89F0B"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Establishing and producing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proofErr w:type="gramStart"/>
      <w:r w:rsidRPr="00A24DA1">
        <w:rPr>
          <w:rFonts w:ascii="Garamond" w:hAnsi="Garamond"/>
          <w:color w:val="000000" w:themeColor="text1"/>
          <w:sz w:val="24"/>
          <w:szCs w:val="24"/>
        </w:rPr>
        <w:t>publications;</w:t>
      </w:r>
      <w:proofErr w:type="gramEnd"/>
    </w:p>
    <w:p w14:paraId="0B48E856"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Developing effective relations with the general </w:t>
      </w:r>
      <w:proofErr w:type="gramStart"/>
      <w:r w:rsidRPr="00A24DA1">
        <w:rPr>
          <w:rFonts w:ascii="Garamond" w:hAnsi="Garamond"/>
          <w:color w:val="000000" w:themeColor="text1"/>
          <w:sz w:val="24"/>
          <w:szCs w:val="24"/>
        </w:rPr>
        <w:t>public;</w:t>
      </w:r>
      <w:proofErr w:type="gramEnd"/>
    </w:p>
    <w:p w14:paraId="0705E697"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Establishing committees or task forces, composed of members of the Society, to deal with specific problems or to carry out projects sanctioned by the Board.</w:t>
      </w:r>
    </w:p>
    <w:p w14:paraId="086BDCF1" w14:textId="77777777" w:rsidR="008D00B7" w:rsidRPr="00A24DA1" w:rsidRDefault="00226CA8">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Section B. Communication of Decisions</w:t>
      </w:r>
    </w:p>
    <w:p w14:paraId="2D07B1DD" w14:textId="10655D67" w:rsidR="008D00B7" w:rsidRPr="00A24DA1" w:rsidRDefault="00226CA8">
      <w:pPr>
        <w:pStyle w:val="BodyText"/>
        <w:spacing w:before="240"/>
        <w:ind w:right="425"/>
        <w:rPr>
          <w:rFonts w:ascii="Garamond" w:hAnsi="Garamond"/>
          <w:color w:val="000000" w:themeColor="text1"/>
          <w:sz w:val="24"/>
          <w:szCs w:val="24"/>
        </w:rPr>
      </w:pPr>
      <w:r w:rsidRPr="00A24DA1">
        <w:rPr>
          <w:rFonts w:ascii="Garamond" w:hAnsi="Garamond"/>
          <w:color w:val="000000" w:themeColor="text1"/>
          <w:sz w:val="24"/>
          <w:szCs w:val="24"/>
        </w:rPr>
        <w:t xml:space="preserve">Decisions of the Board shall be communicated to the membership in a </w:t>
      </w:r>
      <w:r w:rsidR="00B72C52" w:rsidRPr="00A24DA1">
        <w:rPr>
          <w:rFonts w:ascii="Garamond" w:hAnsi="Garamond"/>
          <w:color w:val="000000" w:themeColor="text1"/>
          <w:sz w:val="24"/>
          <w:szCs w:val="24"/>
        </w:rPr>
        <w:t>n</w:t>
      </w:r>
      <w:r w:rsidRPr="00A24DA1">
        <w:rPr>
          <w:rFonts w:ascii="Garamond" w:hAnsi="Garamond"/>
          <w:color w:val="000000" w:themeColor="text1"/>
          <w:sz w:val="24"/>
          <w:szCs w:val="24"/>
        </w:rPr>
        <w:t xml:space="preserve">ewsletter. </w:t>
      </w:r>
    </w:p>
    <w:p w14:paraId="1B3F3A7D" w14:textId="1BBCF869" w:rsidR="008D00B7" w:rsidRPr="00A24DA1" w:rsidRDefault="00226CA8">
      <w:pPr>
        <w:pStyle w:val="BodyText"/>
        <w:keepNext/>
        <w:spacing w:before="240"/>
        <w:ind w:right="432"/>
        <w:rPr>
          <w:rFonts w:ascii="Garamond" w:hAnsi="Garamond"/>
          <w:color w:val="000000" w:themeColor="text1"/>
          <w:sz w:val="24"/>
          <w:szCs w:val="24"/>
        </w:rPr>
      </w:pPr>
      <w:r w:rsidRPr="00A24DA1">
        <w:rPr>
          <w:rFonts w:ascii="Garamond" w:hAnsi="Garamond"/>
          <w:color w:val="000000" w:themeColor="text1"/>
          <w:sz w:val="24"/>
          <w:szCs w:val="24"/>
        </w:rPr>
        <w:t>Section C. Removal from the Board</w:t>
      </w:r>
    </w:p>
    <w:p w14:paraId="41F0EEB4" w14:textId="0CBF60EE" w:rsidR="00187093" w:rsidRPr="00A24DA1" w:rsidRDefault="00226CA8" w:rsidP="00EA16C7">
      <w:pPr>
        <w:pStyle w:val="BodyText"/>
        <w:numPr>
          <w:ilvl w:val="0"/>
          <w:numId w:val="20"/>
        </w:numPr>
        <w:spacing w:before="240"/>
        <w:ind w:left="360" w:hanging="360"/>
        <w:rPr>
          <w:rFonts w:ascii="Garamond" w:hAnsi="Garamond"/>
          <w:color w:val="000000" w:themeColor="text1"/>
          <w:sz w:val="24"/>
          <w:szCs w:val="24"/>
        </w:rPr>
      </w:pPr>
      <w:r w:rsidRPr="00A24DA1">
        <w:rPr>
          <w:rFonts w:ascii="Garamond" w:hAnsi="Garamond"/>
          <w:color w:val="000000" w:themeColor="text1"/>
          <w:sz w:val="24"/>
          <w:szCs w:val="24"/>
        </w:rPr>
        <w:t xml:space="preserve">A </w:t>
      </w:r>
      <w:del w:id="59"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w:t>
      </w:r>
      <w:r w:rsidRPr="00A24DA1">
        <w:rPr>
          <w:rFonts w:ascii="Garamond" w:hAnsi="Garamond"/>
          <w:color w:val="000000" w:themeColor="text1"/>
          <w:sz w:val="24"/>
          <w:szCs w:val="24"/>
        </w:rPr>
        <w:t xml:space="preserve">ember of the Board may be removed by the unanimous vote of the other </w:t>
      </w:r>
      <w:del w:id="60"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w:t>
      </w:r>
      <w:r w:rsidRPr="00A24DA1">
        <w:rPr>
          <w:rFonts w:ascii="Garamond" w:hAnsi="Garamond"/>
          <w:color w:val="000000" w:themeColor="text1"/>
          <w:sz w:val="24"/>
          <w:szCs w:val="24"/>
        </w:rPr>
        <w:t xml:space="preserve">embers or by a two-thirds vote of the members of the Society present at a meeting called to consider the removal. The </w:t>
      </w:r>
      <w:del w:id="61" w:author="Carolyn Lincoln" w:date="2021-01-17T16:35: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Member</w:t>
      </w:r>
      <w:r w:rsidRPr="00A24DA1">
        <w:rPr>
          <w:rFonts w:ascii="Garamond" w:hAnsi="Garamond"/>
          <w:color w:val="000000" w:themeColor="text1"/>
          <w:sz w:val="24"/>
          <w:szCs w:val="24"/>
        </w:rPr>
        <w:t xml:space="preserve"> whose removal is sought must be given adequate opportunity to present his</w:t>
      </w:r>
      <w:r w:rsidR="00987EDD" w:rsidRPr="00A24DA1">
        <w:rPr>
          <w:rFonts w:ascii="Garamond" w:hAnsi="Garamond"/>
          <w:color w:val="000000" w:themeColor="text1"/>
          <w:sz w:val="24"/>
          <w:szCs w:val="24"/>
        </w:rPr>
        <w:t xml:space="preserve"> or her</w:t>
      </w:r>
      <w:r w:rsidRPr="00A24DA1">
        <w:rPr>
          <w:rFonts w:ascii="Garamond" w:hAnsi="Garamond"/>
          <w:color w:val="000000" w:themeColor="text1"/>
          <w:sz w:val="24"/>
          <w:szCs w:val="24"/>
        </w:rPr>
        <w:t xml:space="preserve"> case to the Board and to the membership of the Society.</w:t>
      </w:r>
      <w:r w:rsidR="00BD2508" w:rsidRPr="00A24DA1">
        <w:rPr>
          <w:rFonts w:ascii="Garamond" w:hAnsi="Garamond"/>
          <w:color w:val="000000" w:themeColor="text1"/>
          <w:sz w:val="24"/>
          <w:szCs w:val="24"/>
        </w:rPr>
        <w:t xml:space="preserve"> </w:t>
      </w:r>
    </w:p>
    <w:p w14:paraId="63B380A9" w14:textId="6BB5BDA5" w:rsidR="008D00B7" w:rsidRPr="00A24DA1" w:rsidDel="00A133F5" w:rsidRDefault="00BD2508" w:rsidP="00EA16C7">
      <w:pPr>
        <w:pStyle w:val="BodyText"/>
        <w:numPr>
          <w:ilvl w:val="0"/>
          <w:numId w:val="20"/>
        </w:numPr>
        <w:spacing w:before="240"/>
        <w:ind w:left="360" w:hanging="360"/>
        <w:rPr>
          <w:del w:id="62" w:author="Carolyn Lincoln" w:date="2021-01-17T16:35:00Z"/>
          <w:rFonts w:ascii="Garamond" w:hAnsi="Garamond"/>
          <w:color w:val="000000" w:themeColor="text1"/>
          <w:sz w:val="24"/>
          <w:szCs w:val="24"/>
        </w:rPr>
      </w:pPr>
      <w:del w:id="63" w:author="Carolyn Lincoln" w:date="2021-01-17T16:35:00Z">
        <w:r w:rsidRPr="00A24DA1" w:rsidDel="00A133F5">
          <w:rPr>
            <w:rFonts w:ascii="Garamond" w:hAnsi="Garamond"/>
            <w:color w:val="000000" w:themeColor="text1"/>
            <w:sz w:val="24"/>
            <w:szCs w:val="24"/>
          </w:rPr>
          <w:delText xml:space="preserve">Nonvoting Members may be removed by </w:delText>
        </w:r>
        <w:r w:rsidR="00FD41F0" w:rsidRPr="00A24DA1" w:rsidDel="00A133F5">
          <w:rPr>
            <w:rFonts w:ascii="Garamond" w:hAnsi="Garamond"/>
            <w:color w:val="000000" w:themeColor="text1"/>
            <w:sz w:val="24"/>
            <w:szCs w:val="24"/>
          </w:rPr>
          <w:delText xml:space="preserve">the unanimous vote of </w:delText>
        </w:r>
        <w:r w:rsidRPr="00A24DA1" w:rsidDel="00A133F5">
          <w:rPr>
            <w:rFonts w:ascii="Garamond" w:hAnsi="Garamond"/>
            <w:color w:val="000000" w:themeColor="text1"/>
            <w:sz w:val="24"/>
            <w:szCs w:val="24"/>
          </w:rPr>
          <w:delText>the Voting Members.</w:delText>
        </w:r>
      </w:del>
    </w:p>
    <w:p w14:paraId="726B5C96" w14:textId="09F1D4C3" w:rsidR="00FD41F0" w:rsidRPr="00A24DA1" w:rsidRDefault="00FD41F0">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Section D</w:t>
      </w:r>
      <w:r w:rsidR="00A71A71"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Resignation of Board Members</w:t>
      </w:r>
    </w:p>
    <w:p w14:paraId="7CF8943F" w14:textId="574F9CCC" w:rsidR="00FD41F0" w:rsidRPr="00A24DA1" w:rsidRDefault="00187093">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A</w:t>
      </w:r>
      <w:r w:rsidR="00FD41F0" w:rsidRPr="00A24DA1">
        <w:rPr>
          <w:rFonts w:ascii="Garamond" w:hAnsi="Garamond"/>
          <w:color w:val="000000" w:themeColor="text1"/>
          <w:sz w:val="24"/>
          <w:szCs w:val="24"/>
        </w:rPr>
        <w:t xml:space="preserve"> Board Member </w:t>
      </w:r>
      <w:del w:id="64" w:author="Carolyn Lincoln" w:date="2021-01-17T16:36:00Z">
        <w:r w:rsidR="00FD41F0" w:rsidRPr="00A24DA1" w:rsidDel="00A133F5">
          <w:rPr>
            <w:rFonts w:ascii="Garamond" w:hAnsi="Garamond"/>
            <w:color w:val="000000" w:themeColor="text1"/>
            <w:sz w:val="24"/>
            <w:szCs w:val="24"/>
          </w:rPr>
          <w:delText>(</w:delText>
        </w:r>
        <w:r w:rsidRPr="00A24DA1" w:rsidDel="00A133F5">
          <w:rPr>
            <w:rFonts w:ascii="Garamond" w:hAnsi="Garamond"/>
            <w:color w:val="000000" w:themeColor="text1"/>
            <w:sz w:val="24"/>
            <w:szCs w:val="24"/>
          </w:rPr>
          <w:delText>whether</w:delText>
        </w:r>
        <w:r w:rsidR="00FD41F0" w:rsidRPr="00A24DA1" w:rsidDel="00A133F5">
          <w:rPr>
            <w:rFonts w:ascii="Garamond" w:hAnsi="Garamond"/>
            <w:color w:val="000000" w:themeColor="text1"/>
            <w:sz w:val="24"/>
            <w:szCs w:val="24"/>
          </w:rPr>
          <w:delText xml:space="preserve"> Voting </w:delText>
        </w:r>
        <w:r w:rsidRPr="00A24DA1" w:rsidDel="00A133F5">
          <w:rPr>
            <w:rFonts w:ascii="Garamond" w:hAnsi="Garamond"/>
            <w:color w:val="000000" w:themeColor="text1"/>
            <w:sz w:val="24"/>
            <w:szCs w:val="24"/>
          </w:rPr>
          <w:delText>or</w:delText>
        </w:r>
        <w:r w:rsidR="00FD41F0" w:rsidRPr="00A24DA1" w:rsidDel="00A133F5">
          <w:rPr>
            <w:rFonts w:ascii="Garamond" w:hAnsi="Garamond"/>
            <w:color w:val="000000" w:themeColor="text1"/>
            <w:sz w:val="24"/>
            <w:szCs w:val="24"/>
          </w:rPr>
          <w:delText xml:space="preserve"> Nonvoting) </w:delText>
        </w:r>
      </w:del>
      <w:r w:rsidR="00FD41F0" w:rsidRPr="00A24DA1">
        <w:rPr>
          <w:rFonts w:ascii="Garamond" w:hAnsi="Garamond"/>
          <w:color w:val="000000" w:themeColor="text1"/>
          <w:sz w:val="24"/>
          <w:szCs w:val="24"/>
        </w:rPr>
        <w:t xml:space="preserve">may resign </w:t>
      </w:r>
      <w:r w:rsidRPr="00A24DA1">
        <w:rPr>
          <w:rFonts w:ascii="Garamond" w:hAnsi="Garamond"/>
          <w:color w:val="000000" w:themeColor="text1"/>
          <w:sz w:val="24"/>
          <w:szCs w:val="24"/>
        </w:rPr>
        <w:t xml:space="preserve">in writing </w:t>
      </w:r>
      <w:r w:rsidR="00FD41F0" w:rsidRPr="00A24DA1">
        <w:rPr>
          <w:rFonts w:ascii="Garamond" w:hAnsi="Garamond"/>
          <w:color w:val="000000" w:themeColor="text1"/>
          <w:sz w:val="24"/>
          <w:szCs w:val="24"/>
        </w:rPr>
        <w:t xml:space="preserve">at any time. </w:t>
      </w:r>
    </w:p>
    <w:p w14:paraId="785BB686" w14:textId="417AE84F" w:rsidR="008D00B7" w:rsidRPr="00A24DA1" w:rsidRDefault="00226CA8" w:rsidP="00A71A71">
      <w:pPr>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VII</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OFFICERS</w:t>
      </w:r>
    </w:p>
    <w:p w14:paraId="7176186E"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Election</w:t>
      </w:r>
    </w:p>
    <w:p w14:paraId="5A942793" w14:textId="24F68666" w:rsidR="008D00B7" w:rsidRPr="00A24DA1" w:rsidRDefault="00A16982">
      <w:pPr>
        <w:pStyle w:val="ListParagraph"/>
        <w:numPr>
          <w:ilvl w:val="1"/>
          <w:numId w:val="2"/>
        </w:numPr>
        <w:tabs>
          <w:tab w:val="left" w:pos="1516"/>
        </w:tabs>
        <w:spacing w:before="240" w:line="240" w:lineRule="auto"/>
        <w:ind w:left="360" w:right="729" w:hanging="360"/>
        <w:rPr>
          <w:rFonts w:ascii="Garamond" w:hAnsi="Garamond"/>
          <w:color w:val="000000" w:themeColor="text1"/>
          <w:sz w:val="24"/>
          <w:szCs w:val="24"/>
        </w:rPr>
      </w:pPr>
      <w:r w:rsidRPr="00A24DA1">
        <w:rPr>
          <w:rFonts w:ascii="Garamond" w:hAnsi="Garamond"/>
          <w:color w:val="000000" w:themeColor="text1"/>
          <w:sz w:val="24"/>
          <w:szCs w:val="24"/>
        </w:rPr>
        <w:t>Not more than two months</w:t>
      </w:r>
      <w:r w:rsidR="00226CA8" w:rsidRPr="00A24DA1">
        <w:rPr>
          <w:rFonts w:ascii="Garamond" w:hAnsi="Garamond"/>
          <w:color w:val="000000" w:themeColor="text1"/>
          <w:sz w:val="24"/>
          <w:szCs w:val="24"/>
        </w:rPr>
        <w:t xml:space="preserve"> after the election of new </w:t>
      </w:r>
      <w:del w:id="65" w:author="Carolyn Lincoln" w:date="2021-01-17T16:36:00Z">
        <w:r w:rsidR="00BD2508" w:rsidRPr="00A24DA1" w:rsidDel="00A133F5">
          <w:rPr>
            <w:rFonts w:ascii="Garamond" w:hAnsi="Garamond"/>
            <w:color w:val="000000" w:themeColor="text1"/>
            <w:sz w:val="24"/>
            <w:szCs w:val="24"/>
          </w:rPr>
          <w:delText xml:space="preserve">Voting </w:delText>
        </w:r>
      </w:del>
      <w:r w:rsidR="00BD2508" w:rsidRPr="00A24DA1">
        <w:rPr>
          <w:rFonts w:ascii="Garamond" w:hAnsi="Garamond"/>
          <w:color w:val="000000" w:themeColor="text1"/>
          <w:sz w:val="24"/>
          <w:szCs w:val="24"/>
        </w:rPr>
        <w:t>M</w:t>
      </w:r>
      <w:r w:rsidR="00226CA8" w:rsidRPr="00A24DA1">
        <w:rPr>
          <w:rFonts w:ascii="Garamond" w:hAnsi="Garamond"/>
          <w:color w:val="000000" w:themeColor="text1"/>
          <w:sz w:val="24"/>
          <w:szCs w:val="24"/>
        </w:rPr>
        <w:t>embers of the Board, the Board shall meet and elect the Society</w:t>
      </w:r>
      <w:r w:rsidR="00F324BE" w:rsidRPr="00A24DA1">
        <w:rPr>
          <w:rFonts w:ascii="Garamond" w:hAnsi="Garamond"/>
          <w:color w:val="000000" w:themeColor="text1"/>
          <w:sz w:val="24"/>
          <w:szCs w:val="24"/>
        </w:rPr>
        <w:t>’</w:t>
      </w:r>
      <w:r w:rsidR="00226CA8" w:rsidRPr="00A24DA1">
        <w:rPr>
          <w:rFonts w:ascii="Garamond" w:hAnsi="Garamond"/>
          <w:color w:val="000000" w:themeColor="text1"/>
          <w:sz w:val="24"/>
          <w:szCs w:val="24"/>
        </w:rPr>
        <w:t>s four Officers</w:t>
      </w:r>
      <w:r w:rsidR="00FD41F0" w:rsidRPr="00A24DA1">
        <w:rPr>
          <w:rFonts w:ascii="Garamond" w:hAnsi="Garamond"/>
          <w:color w:val="000000" w:themeColor="text1"/>
          <w:sz w:val="24"/>
          <w:szCs w:val="24"/>
        </w:rPr>
        <w:t xml:space="preserve"> from among the </w:t>
      </w:r>
      <w:del w:id="66" w:author="Carolyn Lincoln" w:date="2021-01-17T16:36:00Z">
        <w:r w:rsidR="00FD41F0" w:rsidRPr="00A24DA1" w:rsidDel="00A133F5">
          <w:rPr>
            <w:rFonts w:ascii="Garamond" w:hAnsi="Garamond"/>
            <w:color w:val="000000" w:themeColor="text1"/>
            <w:sz w:val="24"/>
            <w:szCs w:val="24"/>
          </w:rPr>
          <w:delText xml:space="preserve">Voting </w:delText>
        </w:r>
      </w:del>
      <w:r w:rsidR="00FD41F0" w:rsidRPr="00A24DA1">
        <w:rPr>
          <w:rFonts w:ascii="Garamond" w:hAnsi="Garamond"/>
          <w:color w:val="000000" w:themeColor="text1"/>
          <w:sz w:val="24"/>
          <w:szCs w:val="24"/>
        </w:rPr>
        <w:t>Members</w:t>
      </w:r>
      <w:r w:rsidR="00226CA8" w:rsidRPr="00A24DA1">
        <w:rPr>
          <w:rFonts w:ascii="Garamond" w:hAnsi="Garamond"/>
          <w:color w:val="000000" w:themeColor="text1"/>
          <w:sz w:val="24"/>
          <w:szCs w:val="24"/>
        </w:rPr>
        <w:t>: President, Vice</w:t>
      </w:r>
      <w:r w:rsidR="001712DC" w:rsidRPr="00A24DA1">
        <w:rPr>
          <w:rFonts w:ascii="Garamond" w:hAnsi="Garamond"/>
          <w:color w:val="000000" w:themeColor="text1"/>
          <w:sz w:val="24"/>
          <w:szCs w:val="24"/>
        </w:rPr>
        <w:t>-</w:t>
      </w:r>
      <w:r w:rsidR="00226CA8" w:rsidRPr="00A24DA1">
        <w:rPr>
          <w:rFonts w:ascii="Garamond" w:hAnsi="Garamond"/>
          <w:color w:val="000000" w:themeColor="text1"/>
          <w:sz w:val="24"/>
          <w:szCs w:val="24"/>
        </w:rPr>
        <w:t>President, Secretary, and Treasurer. The officers shall immediately assume their duties and responsibilities and shall serve for one year or until their successors are elected.</w:t>
      </w:r>
    </w:p>
    <w:p w14:paraId="00BF16BC" w14:textId="03818710" w:rsidR="008D00B7" w:rsidRPr="00A24DA1" w:rsidDel="00A133F5" w:rsidRDefault="00226CA8">
      <w:pPr>
        <w:pStyle w:val="ListParagraph"/>
        <w:keepNext/>
        <w:numPr>
          <w:ilvl w:val="1"/>
          <w:numId w:val="2"/>
        </w:numPr>
        <w:tabs>
          <w:tab w:val="left" w:pos="1508"/>
          <w:tab w:val="left" w:pos="3827"/>
        </w:tabs>
        <w:spacing w:before="240" w:line="240" w:lineRule="auto"/>
        <w:ind w:left="360" w:right="461" w:hanging="360"/>
        <w:rPr>
          <w:del w:id="67" w:author="Carolyn Lincoln" w:date="2021-01-17T16:37:00Z"/>
          <w:rFonts w:ascii="Garamond" w:hAnsi="Garamond"/>
          <w:color w:val="000000" w:themeColor="text1"/>
          <w:sz w:val="24"/>
          <w:szCs w:val="24"/>
        </w:rPr>
        <w:pPrChange w:id="68" w:author="Carolyn Lincoln" w:date="2021-01-17T16:37:00Z">
          <w:pPr>
            <w:pStyle w:val="ListParagraph"/>
            <w:numPr>
              <w:ilvl w:val="1"/>
              <w:numId w:val="2"/>
            </w:numPr>
            <w:tabs>
              <w:tab w:val="left" w:pos="1508"/>
              <w:tab w:val="left" w:pos="3827"/>
            </w:tabs>
            <w:spacing w:before="240" w:line="240" w:lineRule="auto"/>
            <w:ind w:left="360" w:right="463" w:hanging="360"/>
          </w:pPr>
        </w:pPrChange>
      </w:pPr>
      <w:r w:rsidRPr="00A24DA1">
        <w:rPr>
          <w:rFonts w:ascii="Garamond" w:hAnsi="Garamond"/>
          <w:noProof/>
          <w:color w:val="000000" w:themeColor="text1"/>
          <w:sz w:val="24"/>
          <w:szCs w:val="24"/>
        </w:rPr>
        <mc:AlternateContent>
          <mc:Choice Requires="wps">
            <w:drawing>
              <wp:anchor distT="0" distB="0" distL="114300" distR="114300" simplePos="0" relativeHeight="2" behindDoc="1" locked="0" layoutInCell="1" allowOverlap="1" wp14:anchorId="762FADAC" wp14:editId="1E268CCF">
                <wp:simplePos x="0" y="0"/>
                <wp:positionH relativeFrom="page">
                  <wp:posOffset>5792470</wp:posOffset>
                </wp:positionH>
                <wp:positionV relativeFrom="paragraph">
                  <wp:posOffset>564515</wp:posOffset>
                </wp:positionV>
                <wp:extent cx="34290" cy="127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2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C78D9C" id="Straight Connector 1" o:spid="_x0000_s1026" style="position:absolute;z-index:-503316478;visibility:visible;mso-wrap-style:square;mso-wrap-distance-left:9pt;mso-wrap-distance-top:0;mso-wrap-distance-right:9pt;mso-wrap-distance-bottom:0;mso-position-horizontal:absolute;mso-position-horizontal-relative:page;mso-position-vertical:absolute;mso-position-vertical-relative:text" from="456.1pt,44.45pt" to="458.8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" strokeweight=".18mm">
                <w10:wrap anchorx="page"/>
              </v:line>
            </w:pict>
          </mc:Fallback>
        </mc:AlternateContent>
      </w:r>
      <w:r w:rsidRPr="00A133F5">
        <w:rPr>
          <w:rFonts w:ascii="Garamond" w:hAnsi="Garamond"/>
          <w:color w:val="000000" w:themeColor="text1"/>
          <w:sz w:val="24"/>
          <w:szCs w:val="24"/>
        </w:rPr>
        <w:t>The President and Vice</w:t>
      </w:r>
      <w:r w:rsidR="00EB248C" w:rsidRPr="00A133F5">
        <w:rPr>
          <w:rFonts w:ascii="Garamond" w:hAnsi="Garamond"/>
          <w:color w:val="000000" w:themeColor="text1"/>
          <w:sz w:val="24"/>
          <w:szCs w:val="24"/>
        </w:rPr>
        <w:t>-</w:t>
      </w:r>
      <w:r w:rsidRPr="00A133F5">
        <w:rPr>
          <w:rFonts w:ascii="Garamond" w:hAnsi="Garamond"/>
          <w:color w:val="000000" w:themeColor="text1"/>
          <w:sz w:val="24"/>
          <w:szCs w:val="24"/>
        </w:rPr>
        <w:t xml:space="preserve">President must be elected members of the Board. The </w:t>
      </w:r>
      <w:del w:id="69" w:author="Carolyn Lincoln" w:date="2021-01-17T16:36:00Z">
        <w:r w:rsidR="00187093" w:rsidRPr="00A133F5" w:rsidDel="00A133F5">
          <w:rPr>
            <w:rFonts w:ascii="Garamond" w:hAnsi="Garamond"/>
            <w:color w:val="000000" w:themeColor="text1"/>
            <w:sz w:val="24"/>
            <w:szCs w:val="24"/>
          </w:rPr>
          <w:delText xml:space="preserve">Voting </w:delText>
        </w:r>
      </w:del>
      <w:r w:rsidR="00187093" w:rsidRPr="00A133F5">
        <w:rPr>
          <w:rFonts w:ascii="Garamond" w:hAnsi="Garamond"/>
          <w:color w:val="000000" w:themeColor="text1"/>
          <w:sz w:val="24"/>
          <w:szCs w:val="24"/>
        </w:rPr>
        <w:t xml:space="preserve">Members of the </w:t>
      </w:r>
      <w:r w:rsidRPr="00A133F5">
        <w:rPr>
          <w:rFonts w:ascii="Garamond" w:hAnsi="Garamond"/>
          <w:color w:val="000000" w:themeColor="text1"/>
          <w:sz w:val="24"/>
          <w:szCs w:val="24"/>
        </w:rPr>
        <w:t xml:space="preserve">Board may, in the interest of more efficient or more convenient conduct of the Society’s business, select a Secretary and/or Treasurer from among the membership of the Society. </w:t>
      </w:r>
      <w:del w:id="70" w:author="Carolyn Lincoln" w:date="2021-01-17T16:37:00Z">
        <w:r w:rsidRPr="00A24DA1" w:rsidDel="00A133F5">
          <w:rPr>
            <w:rFonts w:ascii="Garamond" w:hAnsi="Garamond"/>
            <w:color w:val="000000" w:themeColor="text1"/>
            <w:sz w:val="24"/>
            <w:szCs w:val="24"/>
          </w:rPr>
          <w:delText xml:space="preserve">A Secretary or Treasurer so chosen shall serve as a </w:delText>
        </w:r>
      </w:del>
      <w:del w:id="71" w:author="Carolyn Lincoln" w:date="2021-01-17T16:36:00Z">
        <w:r w:rsidR="00B81230" w:rsidRPr="00A24DA1" w:rsidDel="00A133F5">
          <w:rPr>
            <w:rFonts w:ascii="Garamond" w:hAnsi="Garamond"/>
            <w:color w:val="000000" w:themeColor="text1"/>
            <w:sz w:val="24"/>
            <w:szCs w:val="24"/>
          </w:rPr>
          <w:delText>Non</w:delText>
        </w:r>
        <w:r w:rsidRPr="00A24DA1" w:rsidDel="00A133F5">
          <w:rPr>
            <w:rFonts w:ascii="Garamond" w:hAnsi="Garamond"/>
            <w:color w:val="000000" w:themeColor="text1"/>
            <w:sz w:val="24"/>
            <w:szCs w:val="24"/>
          </w:rPr>
          <w:delText xml:space="preserve">voting </w:delText>
        </w:r>
      </w:del>
      <w:del w:id="72" w:author="Carolyn Lincoln" w:date="2021-01-17T16:37:00Z">
        <w:r w:rsidR="00B81230" w:rsidRPr="00A24DA1" w:rsidDel="00A133F5">
          <w:rPr>
            <w:rFonts w:ascii="Garamond" w:hAnsi="Garamond"/>
            <w:color w:val="000000" w:themeColor="text1"/>
            <w:sz w:val="24"/>
            <w:szCs w:val="24"/>
          </w:rPr>
          <w:delText>M</w:delText>
        </w:r>
        <w:r w:rsidRPr="00A24DA1" w:rsidDel="00A133F5">
          <w:rPr>
            <w:rFonts w:ascii="Garamond" w:hAnsi="Garamond"/>
            <w:color w:val="000000" w:themeColor="text1"/>
            <w:sz w:val="24"/>
            <w:szCs w:val="24"/>
          </w:rPr>
          <w:delText xml:space="preserve">ember of the Board, attending </w:delText>
        </w:r>
        <w:r w:rsidR="000B40A0" w:rsidRPr="00A24DA1" w:rsidDel="00A133F5">
          <w:rPr>
            <w:rFonts w:ascii="Garamond" w:hAnsi="Garamond"/>
            <w:color w:val="000000" w:themeColor="text1"/>
            <w:sz w:val="24"/>
            <w:szCs w:val="24"/>
          </w:rPr>
          <w:delText xml:space="preserve">all </w:delText>
        </w:r>
        <w:r w:rsidRPr="00A24DA1" w:rsidDel="00A133F5">
          <w:rPr>
            <w:rFonts w:ascii="Garamond" w:hAnsi="Garamond"/>
            <w:color w:val="000000" w:themeColor="text1"/>
            <w:sz w:val="24"/>
            <w:szCs w:val="24"/>
          </w:rPr>
          <w:delText xml:space="preserve">Board meetings and carrying out all the duties of the office. </w:delText>
        </w:r>
      </w:del>
    </w:p>
    <w:p w14:paraId="3DD7E617" w14:textId="77777777" w:rsidR="008D00B7" w:rsidRPr="00A133F5" w:rsidRDefault="00226CA8">
      <w:pPr>
        <w:pStyle w:val="ListParagraph"/>
        <w:keepNext/>
        <w:numPr>
          <w:ilvl w:val="1"/>
          <w:numId w:val="2"/>
        </w:numPr>
        <w:tabs>
          <w:tab w:val="left" w:pos="1508"/>
          <w:tab w:val="left" w:pos="3827"/>
        </w:tabs>
        <w:spacing w:before="240" w:line="240" w:lineRule="auto"/>
        <w:ind w:left="360" w:right="461" w:hanging="360"/>
        <w:rPr>
          <w:rFonts w:ascii="Garamond" w:hAnsi="Garamond"/>
          <w:color w:val="000000" w:themeColor="text1"/>
          <w:sz w:val="24"/>
          <w:szCs w:val="24"/>
        </w:rPr>
        <w:pPrChange w:id="73" w:author="Carolyn Lincoln" w:date="2021-01-17T16:37:00Z">
          <w:pPr>
            <w:keepNext/>
            <w:tabs>
              <w:tab w:val="left" w:pos="1508"/>
              <w:tab w:val="left" w:pos="3827"/>
            </w:tabs>
            <w:spacing w:before="240"/>
            <w:ind w:right="461"/>
          </w:pPr>
        </w:pPrChange>
      </w:pPr>
      <w:r w:rsidRPr="00A133F5">
        <w:rPr>
          <w:rFonts w:ascii="Garamond" w:hAnsi="Garamond"/>
          <w:color w:val="000000" w:themeColor="text1"/>
          <w:sz w:val="24"/>
          <w:szCs w:val="24"/>
        </w:rPr>
        <w:t>Section B. Functions</w:t>
      </w:r>
    </w:p>
    <w:p w14:paraId="1EA2D840" w14:textId="56F7441C" w:rsidR="008D00B7" w:rsidRPr="00A24DA1" w:rsidRDefault="00226CA8">
      <w:pPr>
        <w:pStyle w:val="ListParagraph"/>
        <w:numPr>
          <w:ilvl w:val="0"/>
          <w:numId w:val="1"/>
        </w:numPr>
        <w:spacing w:before="240" w:line="240" w:lineRule="auto"/>
        <w:ind w:left="360" w:right="335" w:hanging="360"/>
        <w:rPr>
          <w:rFonts w:ascii="Garamond" w:hAnsi="Garamond"/>
          <w:color w:val="000000" w:themeColor="text1"/>
          <w:sz w:val="24"/>
          <w:szCs w:val="24"/>
        </w:rPr>
      </w:pPr>
      <w:r w:rsidRPr="00A24DA1">
        <w:rPr>
          <w:rFonts w:ascii="Garamond" w:hAnsi="Garamond"/>
          <w:color w:val="000000" w:themeColor="text1"/>
          <w:sz w:val="24"/>
          <w:szCs w:val="24"/>
        </w:rPr>
        <w:t xml:space="preserve">The President shall preside at all membership meetings and at meetings of the Board and shall be responsible for the agenda of these </w:t>
      </w:r>
      <w:proofErr w:type="gramStart"/>
      <w:r w:rsidRPr="00A24DA1">
        <w:rPr>
          <w:rFonts w:ascii="Garamond" w:hAnsi="Garamond"/>
          <w:color w:val="000000" w:themeColor="text1"/>
          <w:sz w:val="24"/>
          <w:szCs w:val="24"/>
        </w:rPr>
        <w:t>meetings;</w:t>
      </w:r>
      <w:proofErr w:type="gramEnd"/>
      <w:r w:rsidRPr="00A24DA1">
        <w:rPr>
          <w:rFonts w:ascii="Garamond" w:hAnsi="Garamond"/>
          <w:color w:val="000000" w:themeColor="text1"/>
          <w:sz w:val="24"/>
          <w:szCs w:val="24"/>
        </w:rPr>
        <w:t xml:space="preserve"> </w:t>
      </w:r>
    </w:p>
    <w:p w14:paraId="684ED0A9" w14:textId="1D537F41" w:rsidR="008D00B7" w:rsidRPr="00A24DA1" w:rsidRDefault="00FD41F0"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 xml:space="preserve">with the help of the Secretary, </w:t>
      </w:r>
      <w:r w:rsidR="00226CA8" w:rsidRPr="00A24DA1">
        <w:rPr>
          <w:rFonts w:ascii="Garamond" w:hAnsi="Garamond"/>
          <w:color w:val="000000" w:themeColor="text1"/>
          <w:sz w:val="24"/>
          <w:szCs w:val="24"/>
        </w:rPr>
        <w:t>shall ensure that all the Society</w:t>
      </w:r>
      <w:r w:rsidR="00F324BE" w:rsidRPr="00A24DA1">
        <w:rPr>
          <w:rFonts w:ascii="Garamond" w:hAnsi="Garamond"/>
          <w:color w:val="000000" w:themeColor="text1"/>
          <w:sz w:val="24"/>
          <w:szCs w:val="24"/>
        </w:rPr>
        <w:t>’</w:t>
      </w:r>
      <w:r w:rsidR="00226CA8" w:rsidRPr="00A24DA1">
        <w:rPr>
          <w:rFonts w:ascii="Garamond" w:hAnsi="Garamond"/>
          <w:color w:val="000000" w:themeColor="text1"/>
          <w:sz w:val="24"/>
          <w:szCs w:val="24"/>
        </w:rPr>
        <w:t xml:space="preserve">s </w:t>
      </w:r>
      <w:r w:rsidR="00187093" w:rsidRPr="00A24DA1">
        <w:rPr>
          <w:rFonts w:ascii="Garamond" w:hAnsi="Garamond"/>
          <w:color w:val="000000" w:themeColor="text1"/>
          <w:sz w:val="24"/>
          <w:szCs w:val="24"/>
        </w:rPr>
        <w:t>records</w:t>
      </w:r>
      <w:r w:rsidR="00226CA8" w:rsidRPr="00A24DA1">
        <w:rPr>
          <w:rFonts w:ascii="Garamond" w:hAnsi="Garamond"/>
          <w:color w:val="000000" w:themeColor="text1"/>
          <w:sz w:val="24"/>
          <w:szCs w:val="24"/>
        </w:rPr>
        <w:t>, reports</w:t>
      </w:r>
      <w:r w:rsidR="00987EDD" w:rsidRPr="00A24DA1">
        <w:rPr>
          <w:rFonts w:ascii="Garamond" w:hAnsi="Garamond"/>
          <w:color w:val="000000" w:themeColor="text1"/>
          <w:sz w:val="24"/>
          <w:szCs w:val="24"/>
        </w:rPr>
        <w:t>,</w:t>
      </w:r>
      <w:r w:rsidR="00226CA8" w:rsidRPr="00A24DA1">
        <w:rPr>
          <w:rFonts w:ascii="Garamond" w:hAnsi="Garamond"/>
          <w:color w:val="000000" w:themeColor="text1"/>
          <w:sz w:val="24"/>
          <w:szCs w:val="24"/>
        </w:rPr>
        <w:t xml:space="preserve"> and certificates are properly kept and filed, and that appropriate reports are prepared for presentation at the Annual Business Meeting and other </w:t>
      </w:r>
      <w:proofErr w:type="gramStart"/>
      <w:r w:rsidR="00226CA8" w:rsidRPr="00A24DA1">
        <w:rPr>
          <w:rFonts w:ascii="Garamond" w:hAnsi="Garamond"/>
          <w:color w:val="000000" w:themeColor="text1"/>
          <w:sz w:val="24"/>
          <w:szCs w:val="24"/>
        </w:rPr>
        <w:t>meetings;</w:t>
      </w:r>
      <w:proofErr w:type="gramEnd"/>
    </w:p>
    <w:p w14:paraId="32A7D330" w14:textId="02DFDF95"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 xml:space="preserve">shall serve as a member of </w:t>
      </w:r>
      <w:r w:rsidR="00187093" w:rsidRPr="00A24DA1">
        <w:rPr>
          <w:rFonts w:ascii="Garamond" w:hAnsi="Garamond"/>
          <w:color w:val="000000" w:themeColor="text1"/>
          <w:sz w:val="24"/>
          <w:szCs w:val="24"/>
        </w:rPr>
        <w:t xml:space="preserve">any </w:t>
      </w:r>
      <w:r w:rsidRPr="00A24DA1">
        <w:rPr>
          <w:rFonts w:ascii="Garamond" w:hAnsi="Garamond"/>
          <w:color w:val="000000" w:themeColor="text1"/>
          <w:sz w:val="24"/>
          <w:szCs w:val="24"/>
        </w:rPr>
        <w:t xml:space="preserve">standing </w:t>
      </w:r>
      <w:r w:rsidR="00187093" w:rsidRPr="00A24DA1">
        <w:rPr>
          <w:rFonts w:ascii="Garamond" w:hAnsi="Garamond"/>
          <w:color w:val="000000" w:themeColor="text1"/>
          <w:sz w:val="24"/>
          <w:szCs w:val="24"/>
        </w:rPr>
        <w:t xml:space="preserve">or </w:t>
      </w:r>
      <w:r w:rsidRPr="00A24DA1">
        <w:rPr>
          <w:rFonts w:ascii="Garamond" w:hAnsi="Garamond"/>
          <w:color w:val="000000" w:themeColor="text1"/>
          <w:sz w:val="24"/>
          <w:szCs w:val="24"/>
        </w:rPr>
        <w:t xml:space="preserve">special </w:t>
      </w:r>
      <w:proofErr w:type="gramStart"/>
      <w:r w:rsidRPr="00A24DA1">
        <w:rPr>
          <w:rFonts w:ascii="Garamond" w:hAnsi="Garamond"/>
          <w:color w:val="000000" w:themeColor="text1"/>
          <w:sz w:val="24"/>
          <w:szCs w:val="24"/>
        </w:rPr>
        <w:t>committees;</w:t>
      </w:r>
      <w:proofErr w:type="gramEnd"/>
      <w:r w:rsidRPr="00A24DA1">
        <w:rPr>
          <w:rFonts w:ascii="Garamond" w:hAnsi="Garamond"/>
          <w:color w:val="000000" w:themeColor="text1"/>
          <w:sz w:val="24"/>
          <w:szCs w:val="24"/>
        </w:rPr>
        <w:t xml:space="preserve"> </w:t>
      </w:r>
    </w:p>
    <w:p w14:paraId="6B5DB293" w14:textId="7439CAC0"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shall sign checks or drafts of the Society</w:t>
      </w:r>
      <w:r w:rsidR="00FD41F0" w:rsidRPr="00A24DA1">
        <w:rPr>
          <w:rFonts w:ascii="Garamond" w:hAnsi="Garamond"/>
          <w:color w:val="000000" w:themeColor="text1"/>
          <w:sz w:val="24"/>
          <w:szCs w:val="24"/>
        </w:rPr>
        <w:t xml:space="preserve"> and Society tax forms</w:t>
      </w:r>
      <w:r w:rsidRPr="00A24DA1">
        <w:rPr>
          <w:rFonts w:ascii="Garamond" w:hAnsi="Garamond"/>
          <w:color w:val="000000" w:themeColor="text1"/>
          <w:sz w:val="24"/>
          <w:szCs w:val="24"/>
        </w:rPr>
        <w:t xml:space="preserve"> in the absence of the </w:t>
      </w:r>
      <w:proofErr w:type="gramStart"/>
      <w:r w:rsidRPr="00A24DA1">
        <w:rPr>
          <w:rFonts w:ascii="Garamond" w:hAnsi="Garamond"/>
          <w:color w:val="000000" w:themeColor="text1"/>
          <w:sz w:val="24"/>
          <w:szCs w:val="24"/>
        </w:rPr>
        <w:t>Treasurer;</w:t>
      </w:r>
      <w:proofErr w:type="gramEnd"/>
      <w:r w:rsidRPr="00A24DA1">
        <w:rPr>
          <w:rFonts w:ascii="Garamond" w:hAnsi="Garamond"/>
          <w:color w:val="000000" w:themeColor="text1"/>
          <w:sz w:val="24"/>
          <w:szCs w:val="24"/>
        </w:rPr>
        <w:t xml:space="preserve"> </w:t>
      </w:r>
    </w:p>
    <w:p w14:paraId="04989EF4" w14:textId="1B2715C1"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lastRenderedPageBreak/>
        <w:t xml:space="preserve">shall sign all contracts and agreements </w:t>
      </w:r>
      <w:proofErr w:type="gramStart"/>
      <w:r w:rsidRPr="00A24DA1">
        <w:rPr>
          <w:rFonts w:ascii="Garamond" w:hAnsi="Garamond"/>
          <w:color w:val="000000" w:themeColor="text1"/>
          <w:sz w:val="24"/>
          <w:szCs w:val="24"/>
        </w:rPr>
        <w:t>entered into</w:t>
      </w:r>
      <w:proofErr w:type="gramEnd"/>
      <w:r w:rsidRPr="00A24DA1">
        <w:rPr>
          <w:rFonts w:ascii="Garamond" w:hAnsi="Garamond"/>
          <w:color w:val="000000" w:themeColor="text1"/>
          <w:sz w:val="24"/>
          <w:szCs w:val="24"/>
        </w:rPr>
        <w:t xml:space="preserve"> by the Society after they are approved by the </w:t>
      </w:r>
      <w:del w:id="74" w:author="Carolyn Lincoln" w:date="2021-01-17T16:37:00Z">
        <w:r w:rsidR="00FD41F0" w:rsidRPr="00A24DA1" w:rsidDel="00A133F5">
          <w:rPr>
            <w:rFonts w:ascii="Garamond" w:hAnsi="Garamond"/>
            <w:color w:val="000000" w:themeColor="text1"/>
            <w:sz w:val="24"/>
            <w:szCs w:val="24"/>
          </w:rPr>
          <w:delText xml:space="preserve">Voting </w:delText>
        </w:r>
      </w:del>
      <w:r w:rsidR="00FD41F0"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w:t>
      </w:r>
    </w:p>
    <w:p w14:paraId="6E169954" w14:textId="2CCAA2FB" w:rsidR="008D00B7" w:rsidRPr="00A24DA1" w:rsidRDefault="00226CA8">
      <w:pPr>
        <w:pStyle w:val="ListParagraph"/>
        <w:numPr>
          <w:ilvl w:val="0"/>
          <w:numId w:val="1"/>
        </w:numPr>
        <w:tabs>
          <w:tab w:val="left" w:pos="1522"/>
        </w:tabs>
        <w:spacing w:before="240" w:line="240" w:lineRule="auto"/>
        <w:ind w:left="360" w:right="326" w:hanging="360"/>
        <w:rPr>
          <w:rFonts w:ascii="Garamond" w:hAnsi="Garamond"/>
          <w:color w:val="000000" w:themeColor="text1"/>
          <w:sz w:val="24"/>
          <w:szCs w:val="24"/>
        </w:rPr>
      </w:pPr>
      <w:r w:rsidRPr="00A24DA1">
        <w:rPr>
          <w:rFonts w:ascii="Garamond" w:hAnsi="Garamond"/>
          <w:color w:val="000000" w:themeColor="text1"/>
          <w:sz w:val="24"/>
          <w:szCs w:val="24"/>
        </w:rPr>
        <w:t>The Vice</w:t>
      </w:r>
      <w:r w:rsidR="004D37F1" w:rsidRPr="00A24DA1">
        <w:rPr>
          <w:rFonts w:ascii="Garamond" w:hAnsi="Garamond"/>
          <w:color w:val="000000" w:themeColor="text1"/>
          <w:sz w:val="24"/>
          <w:szCs w:val="24"/>
        </w:rPr>
        <w:t>-</w:t>
      </w:r>
      <w:r w:rsidRPr="00A24DA1">
        <w:rPr>
          <w:rFonts w:ascii="Garamond" w:hAnsi="Garamond"/>
          <w:color w:val="000000" w:themeColor="text1"/>
          <w:sz w:val="24"/>
          <w:szCs w:val="24"/>
        </w:rPr>
        <w:t>President, in the event of the temporary absence or inability of the President to perform the duties of his office, shall become acting President with all the rights and duties of the President.</w:t>
      </w:r>
    </w:p>
    <w:p w14:paraId="74052F89" w14:textId="77777777" w:rsidR="008D00B7" w:rsidRPr="00A24DA1" w:rsidRDefault="00226CA8">
      <w:pPr>
        <w:pStyle w:val="ListParagraph"/>
        <w:numPr>
          <w:ilvl w:val="0"/>
          <w:numId w:val="1"/>
        </w:numPr>
        <w:tabs>
          <w:tab w:val="left" w:pos="1527"/>
        </w:tabs>
        <w:spacing w:before="240" w:line="240" w:lineRule="auto"/>
        <w:ind w:left="360" w:right="320" w:hanging="360"/>
        <w:rPr>
          <w:rFonts w:ascii="Garamond" w:hAnsi="Garamond"/>
          <w:color w:val="000000" w:themeColor="text1"/>
          <w:sz w:val="24"/>
          <w:szCs w:val="24"/>
        </w:rPr>
      </w:pPr>
      <w:r w:rsidRPr="00A24DA1">
        <w:rPr>
          <w:rFonts w:ascii="Garamond" w:hAnsi="Garamond"/>
          <w:color w:val="000000" w:themeColor="text1"/>
          <w:sz w:val="24"/>
          <w:szCs w:val="24"/>
        </w:rPr>
        <w:t xml:space="preserve">The Secretary shall keep the minutes and such records of the Society and make these records available for inspection by members of the Society upon </w:t>
      </w:r>
      <w:proofErr w:type="gramStart"/>
      <w:r w:rsidRPr="00A24DA1">
        <w:rPr>
          <w:rFonts w:ascii="Garamond" w:hAnsi="Garamond"/>
          <w:color w:val="000000" w:themeColor="text1"/>
          <w:sz w:val="24"/>
          <w:szCs w:val="24"/>
        </w:rPr>
        <w:t>request;</w:t>
      </w:r>
      <w:proofErr w:type="gramEnd"/>
    </w:p>
    <w:p w14:paraId="05FD9D13" w14:textId="54628309" w:rsidR="008D00B7" w:rsidRPr="00A24DA1" w:rsidRDefault="00226CA8">
      <w:pPr>
        <w:pStyle w:val="BodyText"/>
        <w:numPr>
          <w:ilvl w:val="0"/>
          <w:numId w:val="11"/>
        </w:numPr>
        <w:spacing w:before="240"/>
        <w:ind w:right="692"/>
        <w:rPr>
          <w:rFonts w:ascii="Garamond" w:hAnsi="Garamond"/>
          <w:color w:val="000000" w:themeColor="text1"/>
          <w:sz w:val="24"/>
          <w:szCs w:val="24"/>
        </w:rPr>
      </w:pPr>
      <w:r w:rsidRPr="00A24DA1">
        <w:rPr>
          <w:rFonts w:ascii="Garamond" w:hAnsi="Garamond"/>
          <w:color w:val="000000" w:themeColor="text1"/>
          <w:sz w:val="24"/>
          <w:szCs w:val="24"/>
        </w:rPr>
        <w:t>shall maintain the official copy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w:t>
      </w:r>
      <w:r w:rsidR="002B573A" w:rsidRPr="00A24DA1">
        <w:rPr>
          <w:rFonts w:ascii="Garamond" w:hAnsi="Garamond"/>
          <w:color w:val="000000" w:themeColor="text1"/>
          <w:sz w:val="24"/>
          <w:szCs w:val="24"/>
        </w:rPr>
        <w:t xml:space="preserve"> and all other official records of the </w:t>
      </w:r>
      <w:proofErr w:type="gramStart"/>
      <w:r w:rsidR="002B573A" w:rsidRPr="00A24DA1">
        <w:rPr>
          <w:rFonts w:ascii="Garamond" w:hAnsi="Garamond"/>
          <w:color w:val="000000" w:themeColor="text1"/>
          <w:sz w:val="24"/>
          <w:szCs w:val="24"/>
        </w:rPr>
        <w:t>Society</w:t>
      </w:r>
      <w:r w:rsidRPr="00A24DA1">
        <w:rPr>
          <w:rFonts w:ascii="Garamond" w:hAnsi="Garamond"/>
          <w:color w:val="000000" w:themeColor="text1"/>
          <w:sz w:val="24"/>
          <w:szCs w:val="24"/>
        </w:rPr>
        <w:t>;</w:t>
      </w:r>
      <w:proofErr w:type="gramEnd"/>
    </w:p>
    <w:p w14:paraId="12301737" w14:textId="6ED39FFD" w:rsidR="00FD41F0" w:rsidRPr="00A24DA1" w:rsidRDefault="00FD41F0">
      <w:pPr>
        <w:pStyle w:val="BodyText"/>
        <w:numPr>
          <w:ilvl w:val="0"/>
          <w:numId w:val="11"/>
        </w:numPr>
        <w:spacing w:before="240"/>
        <w:ind w:right="692"/>
        <w:rPr>
          <w:rFonts w:ascii="Garamond" w:hAnsi="Garamond"/>
          <w:color w:val="000000" w:themeColor="text1"/>
          <w:sz w:val="24"/>
          <w:szCs w:val="24"/>
        </w:rPr>
      </w:pPr>
      <w:r w:rsidRPr="00A24DA1">
        <w:rPr>
          <w:rFonts w:ascii="Garamond" w:hAnsi="Garamond"/>
          <w:color w:val="000000" w:themeColor="text1"/>
          <w:sz w:val="24"/>
          <w:szCs w:val="24"/>
        </w:rPr>
        <w:t>will help the President to ensure that all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B81230" w:rsidRPr="00A24DA1">
        <w:rPr>
          <w:rFonts w:ascii="Garamond" w:hAnsi="Garamond"/>
          <w:color w:val="000000" w:themeColor="text1"/>
          <w:sz w:val="24"/>
          <w:szCs w:val="24"/>
        </w:rPr>
        <w:t>records</w:t>
      </w:r>
      <w:r w:rsidRPr="00A24DA1">
        <w:rPr>
          <w:rFonts w:ascii="Garamond" w:hAnsi="Garamond"/>
          <w:color w:val="000000" w:themeColor="text1"/>
          <w:sz w:val="24"/>
          <w:szCs w:val="24"/>
        </w:rPr>
        <w:t xml:space="preserve">, reports, and certificates are properly kept and filed, and that appropriate reports are prepared for presentation at the Annual Business Meeting and other </w:t>
      </w:r>
      <w:proofErr w:type="gramStart"/>
      <w:r w:rsidRPr="00A24DA1">
        <w:rPr>
          <w:rFonts w:ascii="Garamond" w:hAnsi="Garamond"/>
          <w:color w:val="000000" w:themeColor="text1"/>
          <w:sz w:val="24"/>
          <w:szCs w:val="24"/>
        </w:rPr>
        <w:t>meetings;</w:t>
      </w:r>
      <w:proofErr w:type="gramEnd"/>
    </w:p>
    <w:p w14:paraId="51DA8430" w14:textId="458CE834" w:rsidR="008D00B7" w:rsidRPr="00A24DA1" w:rsidRDefault="00226CA8" w:rsidP="00B81230">
      <w:pPr>
        <w:pStyle w:val="BodyText"/>
        <w:numPr>
          <w:ilvl w:val="0"/>
          <w:numId w:val="11"/>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as required for the business of the Society, shall </w:t>
      </w:r>
      <w:proofErr w:type="gramStart"/>
      <w:r w:rsidRPr="00A24DA1">
        <w:rPr>
          <w:rFonts w:ascii="Garamond" w:hAnsi="Garamond"/>
          <w:color w:val="000000" w:themeColor="text1"/>
          <w:sz w:val="24"/>
          <w:szCs w:val="24"/>
        </w:rPr>
        <w:t>prepare</w:t>
      </w:r>
      <w:proofErr w:type="gramEnd"/>
      <w:r w:rsidRPr="00A24DA1">
        <w:rPr>
          <w:rFonts w:ascii="Garamond" w:hAnsi="Garamond"/>
          <w:color w:val="000000" w:themeColor="text1"/>
          <w:sz w:val="24"/>
          <w:szCs w:val="24"/>
        </w:rPr>
        <w:t xml:space="preserve"> and certify copies of the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and records of actions taken by the Society or by the Board.</w:t>
      </w:r>
    </w:p>
    <w:p w14:paraId="470DFA2E" w14:textId="77777777" w:rsidR="008D00B7" w:rsidRPr="00A24DA1" w:rsidRDefault="00226CA8">
      <w:pPr>
        <w:pStyle w:val="ListParagraph"/>
        <w:numPr>
          <w:ilvl w:val="0"/>
          <w:numId w:val="1"/>
        </w:numPr>
        <w:tabs>
          <w:tab w:val="left" w:pos="1408"/>
        </w:tabs>
        <w:spacing w:before="240" w:line="240" w:lineRule="auto"/>
        <w:ind w:left="360" w:right="821" w:hanging="360"/>
        <w:rPr>
          <w:rFonts w:ascii="Garamond" w:hAnsi="Garamond"/>
          <w:color w:val="000000" w:themeColor="text1"/>
          <w:sz w:val="24"/>
          <w:szCs w:val="24"/>
        </w:rPr>
      </w:pPr>
      <w:r w:rsidRPr="00A24DA1">
        <w:rPr>
          <w:rFonts w:ascii="Garamond" w:hAnsi="Garamond"/>
          <w:color w:val="000000" w:themeColor="text1"/>
          <w:sz w:val="24"/>
          <w:szCs w:val="24"/>
        </w:rPr>
        <w:t xml:space="preserve">The Treasurer shall have the care and custody of all monies and securities belonging to the Society and be responsible for </w:t>
      </w:r>
      <w:proofErr w:type="gramStart"/>
      <w:r w:rsidRPr="00A24DA1">
        <w:rPr>
          <w:rFonts w:ascii="Garamond" w:hAnsi="Garamond"/>
          <w:color w:val="000000" w:themeColor="text1"/>
          <w:sz w:val="24"/>
          <w:szCs w:val="24"/>
        </w:rPr>
        <w:t>them;</w:t>
      </w:r>
      <w:proofErr w:type="gramEnd"/>
    </w:p>
    <w:p w14:paraId="7E43A141" w14:textId="3EB39F0B" w:rsidR="008D00B7" w:rsidRPr="00A24DA1" w:rsidRDefault="00226CA8">
      <w:pPr>
        <w:pStyle w:val="BodyText"/>
        <w:numPr>
          <w:ilvl w:val="0"/>
          <w:numId w:val="12"/>
        </w:numPr>
        <w:spacing w:before="240"/>
        <w:ind w:right="255"/>
        <w:rPr>
          <w:rFonts w:ascii="Garamond" w:hAnsi="Garamond"/>
          <w:color w:val="000000" w:themeColor="text1"/>
          <w:sz w:val="24"/>
          <w:szCs w:val="24"/>
        </w:rPr>
      </w:pPr>
      <w:r w:rsidRPr="00A24DA1">
        <w:rPr>
          <w:rFonts w:ascii="Garamond" w:hAnsi="Garamond"/>
          <w:color w:val="000000" w:themeColor="text1"/>
          <w:sz w:val="24"/>
          <w:szCs w:val="24"/>
        </w:rPr>
        <w:t xml:space="preserve">shall deposit all Society funds in a </w:t>
      </w:r>
      <w:r w:rsidR="001814DD" w:rsidRPr="00A24DA1">
        <w:rPr>
          <w:rFonts w:ascii="Garamond" w:hAnsi="Garamond"/>
          <w:color w:val="000000" w:themeColor="text1"/>
          <w:sz w:val="24"/>
          <w:szCs w:val="24"/>
        </w:rPr>
        <w:t>commercial banking institution</w:t>
      </w:r>
      <w:r w:rsidR="00846AAC" w:rsidRPr="00A24DA1">
        <w:rPr>
          <w:rFonts w:ascii="Garamond" w:hAnsi="Garamond"/>
          <w:color w:val="000000" w:themeColor="text1"/>
          <w:sz w:val="24"/>
          <w:szCs w:val="24"/>
        </w:rPr>
        <w:t xml:space="preserve">, and shall maintain records on any funds invested by the board in interest-bearing instruments or </w:t>
      </w:r>
      <w:proofErr w:type="gramStart"/>
      <w:r w:rsidR="00846AAC" w:rsidRPr="00A24DA1">
        <w:rPr>
          <w:rFonts w:ascii="Garamond" w:hAnsi="Garamond"/>
          <w:color w:val="000000" w:themeColor="text1"/>
          <w:sz w:val="24"/>
          <w:szCs w:val="24"/>
        </w:rPr>
        <w:t>accounts</w:t>
      </w:r>
      <w:r w:rsidRPr="00A24DA1">
        <w:rPr>
          <w:rFonts w:ascii="Garamond" w:hAnsi="Garamond"/>
          <w:color w:val="000000" w:themeColor="text1"/>
          <w:sz w:val="24"/>
          <w:szCs w:val="24"/>
        </w:rPr>
        <w:t>;</w:t>
      </w:r>
      <w:proofErr w:type="gramEnd"/>
    </w:p>
    <w:p w14:paraId="038E460F" w14:textId="763BC21E" w:rsidR="008D00B7" w:rsidRPr="00A24DA1" w:rsidRDefault="00226CA8">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shall maintain the financial records of the Society and make them available for inspection by </w:t>
      </w:r>
      <w:proofErr w:type="gramStart"/>
      <w:r w:rsidRPr="00A24DA1">
        <w:rPr>
          <w:rFonts w:ascii="Garamond" w:hAnsi="Garamond"/>
          <w:color w:val="000000" w:themeColor="text1"/>
          <w:sz w:val="24"/>
          <w:szCs w:val="24"/>
        </w:rPr>
        <w:t>members;</w:t>
      </w:r>
      <w:proofErr w:type="gramEnd"/>
    </w:p>
    <w:p w14:paraId="6D9302FD" w14:textId="06E64335" w:rsidR="002B573A" w:rsidRPr="00A24DA1" w:rsidRDefault="002B573A">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shall file the Society’s tax </w:t>
      </w:r>
      <w:proofErr w:type="gramStart"/>
      <w:r w:rsidRPr="00A24DA1">
        <w:rPr>
          <w:rFonts w:ascii="Garamond" w:hAnsi="Garamond"/>
          <w:color w:val="000000" w:themeColor="text1"/>
          <w:sz w:val="24"/>
          <w:szCs w:val="24"/>
        </w:rPr>
        <w:t>forms;</w:t>
      </w:r>
      <w:proofErr w:type="gramEnd"/>
    </w:p>
    <w:p w14:paraId="04226247" w14:textId="0E2EC37F" w:rsidR="008D00B7" w:rsidRPr="00A24DA1" w:rsidRDefault="00226CA8">
      <w:pPr>
        <w:pStyle w:val="BodyText"/>
        <w:numPr>
          <w:ilvl w:val="0"/>
          <w:numId w:val="12"/>
        </w:numPr>
        <w:spacing w:before="240"/>
        <w:ind w:right="102"/>
        <w:rPr>
          <w:rFonts w:ascii="Garamond" w:hAnsi="Garamond"/>
          <w:color w:val="000000" w:themeColor="text1"/>
          <w:sz w:val="24"/>
          <w:szCs w:val="24"/>
        </w:rPr>
      </w:pPr>
      <w:r w:rsidRPr="00A24DA1">
        <w:rPr>
          <w:rFonts w:ascii="Garamond" w:hAnsi="Garamond"/>
          <w:color w:val="000000" w:themeColor="text1"/>
          <w:sz w:val="24"/>
          <w:szCs w:val="24"/>
        </w:rPr>
        <w:t>shall render periodically, or at times determined by the Board, a written account of the finances of the organization</w:t>
      </w:r>
      <w:r w:rsidR="00A53950"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such report shall be </w:t>
      </w:r>
      <w:r w:rsidR="001814DD" w:rsidRPr="00A24DA1">
        <w:rPr>
          <w:rFonts w:ascii="Garamond" w:hAnsi="Garamond"/>
          <w:color w:val="000000" w:themeColor="text1"/>
          <w:sz w:val="24"/>
          <w:szCs w:val="24"/>
        </w:rPr>
        <w:t xml:space="preserve">maintained with </w:t>
      </w:r>
      <w:r w:rsidRPr="00A24DA1">
        <w:rPr>
          <w:rFonts w:ascii="Garamond" w:hAnsi="Garamond"/>
          <w:color w:val="000000" w:themeColor="text1"/>
          <w:sz w:val="24"/>
          <w:szCs w:val="24"/>
        </w:rPr>
        <w:t xml:space="preserve">the minutes of the meeting at which </w:t>
      </w:r>
      <w:proofErr w:type="gramStart"/>
      <w:r w:rsidRPr="00A24DA1">
        <w:rPr>
          <w:rFonts w:ascii="Garamond" w:hAnsi="Garamond"/>
          <w:color w:val="000000" w:themeColor="text1"/>
          <w:sz w:val="24"/>
          <w:szCs w:val="24"/>
        </w:rPr>
        <w:t>rendered;</w:t>
      </w:r>
      <w:proofErr w:type="gramEnd"/>
    </w:p>
    <w:p w14:paraId="7812995C" w14:textId="750640D3" w:rsidR="002B573A" w:rsidRPr="00A24DA1" w:rsidRDefault="00226CA8" w:rsidP="002B573A">
      <w:pPr>
        <w:pStyle w:val="BodyText"/>
        <w:numPr>
          <w:ilvl w:val="0"/>
          <w:numId w:val="12"/>
        </w:numPr>
        <w:spacing w:before="240"/>
        <w:ind w:right="445"/>
        <w:jc w:val="both"/>
        <w:rPr>
          <w:rFonts w:ascii="Garamond" w:hAnsi="Garamond"/>
          <w:color w:val="000000" w:themeColor="text1"/>
          <w:sz w:val="24"/>
          <w:szCs w:val="24"/>
        </w:rPr>
      </w:pPr>
      <w:r w:rsidRPr="00A24DA1">
        <w:rPr>
          <w:rFonts w:ascii="Garamond" w:hAnsi="Garamond"/>
          <w:color w:val="000000" w:themeColor="text1"/>
          <w:sz w:val="24"/>
          <w:szCs w:val="24"/>
        </w:rPr>
        <w:t>shall sign all checks and drafts of the Society and promptly pay its obligations from available funds and, if required for convenience in meeting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needs, maintain a single petty cash fund under procedures approved by the </w:t>
      </w:r>
      <w:proofErr w:type="gramStart"/>
      <w:r w:rsidRPr="00A24DA1">
        <w:rPr>
          <w:rFonts w:ascii="Garamond" w:hAnsi="Garamond"/>
          <w:color w:val="000000" w:themeColor="text1"/>
          <w:sz w:val="24"/>
          <w:szCs w:val="24"/>
        </w:rPr>
        <w:t>Board;</w:t>
      </w:r>
      <w:proofErr w:type="gramEnd"/>
    </w:p>
    <w:p w14:paraId="292811FD" w14:textId="283A1179" w:rsidR="008D00B7" w:rsidRPr="00A24DA1" w:rsidRDefault="00226CA8">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shall maintain the official roster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B81230" w:rsidRPr="00A24DA1">
        <w:rPr>
          <w:rFonts w:ascii="Garamond" w:hAnsi="Garamond"/>
          <w:color w:val="000000" w:themeColor="text1"/>
          <w:sz w:val="24"/>
          <w:szCs w:val="24"/>
        </w:rPr>
        <w:t xml:space="preserve">current </w:t>
      </w:r>
      <w:proofErr w:type="gramStart"/>
      <w:r w:rsidRPr="00A24DA1">
        <w:rPr>
          <w:rFonts w:ascii="Garamond" w:hAnsi="Garamond"/>
          <w:color w:val="000000" w:themeColor="text1"/>
          <w:sz w:val="24"/>
          <w:szCs w:val="24"/>
        </w:rPr>
        <w:t xml:space="preserve">members, </w:t>
      </w:r>
      <w:r w:rsidR="00B81230" w:rsidRPr="00A24DA1">
        <w:rPr>
          <w:rFonts w:ascii="Garamond" w:hAnsi="Garamond"/>
          <w:color w:val="000000" w:themeColor="text1"/>
          <w:sz w:val="24"/>
          <w:szCs w:val="24"/>
        </w:rPr>
        <w:t>and</w:t>
      </w:r>
      <w:proofErr w:type="gramEnd"/>
      <w:r w:rsidR="00B81230" w:rsidRPr="00A24DA1">
        <w:rPr>
          <w:rFonts w:ascii="Garamond" w:hAnsi="Garamond"/>
          <w:color w:val="000000" w:themeColor="text1"/>
          <w:sz w:val="24"/>
          <w:szCs w:val="24"/>
        </w:rPr>
        <w:t xml:space="preserve"> archive the roster at the end of the Society’s fiscal year</w:t>
      </w:r>
      <w:r w:rsidR="00A53950"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w:t>
      </w:r>
    </w:p>
    <w:p w14:paraId="18D3EFD5" w14:textId="044727E3" w:rsidR="008D00B7" w:rsidRPr="00A24DA1" w:rsidRDefault="00226CA8" w:rsidP="00A71A71">
      <w:pPr>
        <w:pStyle w:val="BodyText"/>
        <w:keepNext/>
        <w:tabs>
          <w:tab w:val="left" w:pos="8717"/>
        </w:tabs>
        <w:spacing w:before="240"/>
        <w:ind w:right="605"/>
        <w:jc w:val="center"/>
        <w:rPr>
          <w:rFonts w:ascii="Garamond" w:hAnsi="Garamond"/>
          <w:color w:val="000000" w:themeColor="text1"/>
          <w:sz w:val="24"/>
          <w:szCs w:val="24"/>
        </w:rPr>
      </w:pPr>
      <w:r w:rsidRPr="00A24DA1">
        <w:rPr>
          <w:rFonts w:ascii="Garamond" w:hAnsi="Garamond"/>
          <w:color w:val="000000" w:themeColor="text1"/>
          <w:sz w:val="24"/>
          <w:szCs w:val="24"/>
        </w:rPr>
        <w:t xml:space="preserve">Article </w:t>
      </w:r>
      <w:r w:rsidR="001A330B" w:rsidRPr="00A24DA1">
        <w:rPr>
          <w:rFonts w:ascii="Garamond" w:hAnsi="Garamond"/>
          <w:color w:val="000000" w:themeColor="text1"/>
          <w:sz w:val="24"/>
          <w:szCs w:val="24"/>
        </w:rPr>
        <w:t>IX</w:t>
      </w:r>
      <w:r w:rsidRPr="00A24DA1">
        <w:rPr>
          <w:rFonts w:ascii="Garamond" w:hAnsi="Garamond"/>
          <w:color w:val="000000" w:themeColor="text1"/>
          <w:sz w:val="24"/>
          <w:szCs w:val="24"/>
        </w:rPr>
        <w:t>: AMENDMENTS</w:t>
      </w:r>
    </w:p>
    <w:p w14:paraId="15A470BC" w14:textId="77777777" w:rsidR="008D00B7" w:rsidRPr="00A24DA1" w:rsidRDefault="00226CA8" w:rsidP="00A71A71">
      <w:pPr>
        <w:pStyle w:val="BodyText"/>
        <w:keepNext/>
        <w:tabs>
          <w:tab w:val="left" w:pos="8717"/>
        </w:tabs>
        <w:spacing w:before="240"/>
        <w:ind w:right="605"/>
        <w:rPr>
          <w:rFonts w:ascii="Garamond" w:hAnsi="Garamond"/>
          <w:color w:val="000000" w:themeColor="text1"/>
          <w:sz w:val="24"/>
          <w:szCs w:val="24"/>
        </w:rPr>
      </w:pPr>
      <w:r w:rsidRPr="00A24DA1">
        <w:rPr>
          <w:rFonts w:ascii="Garamond" w:hAnsi="Garamond"/>
          <w:color w:val="000000" w:themeColor="text1"/>
          <w:sz w:val="24"/>
          <w:szCs w:val="24"/>
        </w:rPr>
        <w:t>Section A. Proposals</w:t>
      </w:r>
    </w:p>
    <w:p w14:paraId="60859DAC" w14:textId="5373F9B5" w:rsidR="008D00B7" w:rsidRPr="00A24DA1" w:rsidRDefault="00226CA8">
      <w:pPr>
        <w:spacing w:before="240"/>
        <w:ind w:right="908"/>
        <w:rPr>
          <w:rFonts w:ascii="Garamond" w:hAnsi="Garamond"/>
          <w:color w:val="000000" w:themeColor="text1"/>
          <w:sz w:val="24"/>
          <w:szCs w:val="24"/>
        </w:rPr>
      </w:pPr>
      <w:r w:rsidRPr="00A24DA1">
        <w:rPr>
          <w:rFonts w:ascii="Garamond" w:hAnsi="Garamond"/>
          <w:color w:val="000000" w:themeColor="text1"/>
          <w:sz w:val="24"/>
          <w:szCs w:val="24"/>
        </w:rPr>
        <w:t>Amendments to these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may be proposed by the</w:t>
      </w:r>
      <w:r w:rsidR="00FD41F0" w:rsidRPr="00A24DA1">
        <w:rPr>
          <w:rFonts w:ascii="Garamond" w:hAnsi="Garamond"/>
          <w:color w:val="000000" w:themeColor="text1"/>
          <w:sz w:val="24"/>
          <w:szCs w:val="24"/>
        </w:rPr>
        <w:t xml:space="preserve"> </w:t>
      </w:r>
      <w:del w:id="75" w:author="Carolyn Lincoln" w:date="2021-01-17T16:37:00Z">
        <w:r w:rsidR="00FD41F0" w:rsidRPr="00A24DA1" w:rsidDel="00A133F5">
          <w:rPr>
            <w:rFonts w:ascii="Garamond" w:hAnsi="Garamond"/>
            <w:color w:val="000000" w:themeColor="text1"/>
            <w:sz w:val="24"/>
            <w:szCs w:val="24"/>
          </w:rPr>
          <w:delText xml:space="preserve">Voting </w:delText>
        </w:r>
      </w:del>
      <w:r w:rsidR="00FD41F0" w:rsidRPr="00A24DA1">
        <w:rPr>
          <w:rFonts w:ascii="Garamond" w:hAnsi="Garamond"/>
          <w:color w:val="000000" w:themeColor="text1"/>
          <w:sz w:val="24"/>
          <w:szCs w:val="24"/>
        </w:rPr>
        <w:t>Members of the</w:t>
      </w:r>
      <w:r w:rsidRPr="00A24DA1">
        <w:rPr>
          <w:rFonts w:ascii="Garamond" w:hAnsi="Garamond"/>
          <w:color w:val="000000" w:themeColor="text1"/>
          <w:sz w:val="24"/>
          <w:szCs w:val="24"/>
        </w:rPr>
        <w:t xml:space="preserve"> Board on </w:t>
      </w:r>
      <w:r w:rsidR="00FD41F0" w:rsidRPr="00A24DA1">
        <w:rPr>
          <w:rFonts w:ascii="Garamond" w:hAnsi="Garamond"/>
          <w:color w:val="000000" w:themeColor="text1"/>
          <w:sz w:val="24"/>
          <w:szCs w:val="24"/>
        </w:rPr>
        <w:t xml:space="preserve">their </w:t>
      </w:r>
      <w:r w:rsidRPr="00A24DA1">
        <w:rPr>
          <w:rFonts w:ascii="Garamond" w:hAnsi="Garamond"/>
          <w:color w:val="000000" w:themeColor="text1"/>
          <w:sz w:val="24"/>
          <w:szCs w:val="24"/>
        </w:rPr>
        <w:t xml:space="preserve">own initiative or upon written petition signed by at least ten members and submitted to the Secretary. To become effective, any amendments so proposed must be approved by </w:t>
      </w:r>
      <w:r w:rsidR="004D37F1" w:rsidRPr="00A24DA1">
        <w:rPr>
          <w:rFonts w:ascii="Garamond" w:hAnsi="Garamond"/>
          <w:color w:val="000000" w:themeColor="text1"/>
          <w:sz w:val="24"/>
          <w:szCs w:val="24"/>
        </w:rPr>
        <w:t>two-</w:t>
      </w:r>
      <w:r w:rsidRPr="00A24DA1">
        <w:rPr>
          <w:rFonts w:ascii="Garamond" w:hAnsi="Garamond"/>
          <w:color w:val="000000" w:themeColor="text1"/>
          <w:sz w:val="24"/>
          <w:szCs w:val="24"/>
        </w:rPr>
        <w:t>thirds of the members voting at the Annual Business Meeting or at any special meeting called for that purpose. The proposed amendments must be included in the notice of the aforesaid meetings together with the mailing address of the Secretary</w:t>
      </w:r>
      <w:r w:rsidR="003E7B22" w:rsidRPr="00A24DA1">
        <w:rPr>
          <w:rFonts w:ascii="Garamond" w:hAnsi="Garamond"/>
          <w:color w:val="000000" w:themeColor="text1"/>
          <w:sz w:val="24"/>
          <w:szCs w:val="24"/>
        </w:rPr>
        <w:t xml:space="preserve"> or other designated</w:t>
      </w:r>
      <w:r w:rsidR="00FF4FEB" w:rsidRPr="00A24DA1">
        <w:rPr>
          <w:rFonts w:ascii="Garamond" w:hAnsi="Garamond"/>
          <w:color w:val="000000" w:themeColor="text1"/>
          <w:sz w:val="24"/>
          <w:szCs w:val="24"/>
        </w:rPr>
        <w:t xml:space="preserve"> </w:t>
      </w:r>
      <w:del w:id="76" w:author="Carolyn Lincoln" w:date="2021-01-17T16:37:00Z">
        <w:r w:rsidR="00FF4FEB" w:rsidRPr="00A24DA1" w:rsidDel="00A133F5">
          <w:rPr>
            <w:rFonts w:ascii="Garamond" w:hAnsi="Garamond"/>
            <w:color w:val="000000" w:themeColor="text1"/>
            <w:sz w:val="24"/>
            <w:szCs w:val="24"/>
          </w:rPr>
          <w:delText xml:space="preserve">Voting </w:delText>
        </w:r>
      </w:del>
      <w:r w:rsidR="00FF4FEB" w:rsidRPr="00A24DA1">
        <w:rPr>
          <w:rFonts w:ascii="Garamond" w:hAnsi="Garamond"/>
          <w:color w:val="000000" w:themeColor="text1"/>
          <w:sz w:val="24"/>
          <w:szCs w:val="24"/>
        </w:rPr>
        <w:t>Member of the</w:t>
      </w:r>
      <w:r w:rsidR="003E7B22" w:rsidRPr="00A24DA1">
        <w:rPr>
          <w:rFonts w:ascii="Garamond" w:hAnsi="Garamond"/>
          <w:color w:val="000000" w:themeColor="text1"/>
          <w:sz w:val="24"/>
          <w:szCs w:val="24"/>
        </w:rPr>
        <w:t xml:space="preserve"> Board</w:t>
      </w:r>
      <w:r w:rsidRPr="00A24DA1">
        <w:rPr>
          <w:rFonts w:ascii="Garamond" w:hAnsi="Garamond"/>
          <w:color w:val="000000" w:themeColor="text1"/>
          <w:sz w:val="24"/>
          <w:szCs w:val="24"/>
        </w:rPr>
        <w:t>. Votes upon proposed amendments may be cast in person or by</w:t>
      </w:r>
      <w:r w:rsidR="00F33F4E" w:rsidRPr="00A24DA1">
        <w:rPr>
          <w:rFonts w:ascii="Garamond" w:hAnsi="Garamond"/>
          <w:color w:val="000000" w:themeColor="text1"/>
          <w:sz w:val="24"/>
          <w:szCs w:val="24"/>
        </w:rPr>
        <w:t xml:space="preserve"> e-mail or</w:t>
      </w:r>
      <w:r w:rsidRPr="00A24DA1">
        <w:rPr>
          <w:rFonts w:ascii="Garamond" w:hAnsi="Garamond"/>
          <w:color w:val="000000" w:themeColor="text1"/>
          <w:sz w:val="24"/>
          <w:szCs w:val="24"/>
        </w:rPr>
        <w:t xml:space="preserve"> </w:t>
      </w:r>
      <w:r w:rsidR="001814DD" w:rsidRPr="00A24DA1">
        <w:rPr>
          <w:rFonts w:ascii="Garamond" w:hAnsi="Garamond"/>
          <w:color w:val="000000" w:themeColor="text1"/>
          <w:sz w:val="24"/>
          <w:szCs w:val="24"/>
        </w:rPr>
        <w:t xml:space="preserve">proxy </w:t>
      </w:r>
      <w:r w:rsidRPr="00A24DA1">
        <w:rPr>
          <w:rFonts w:ascii="Garamond" w:hAnsi="Garamond"/>
          <w:color w:val="000000" w:themeColor="text1"/>
          <w:sz w:val="24"/>
          <w:szCs w:val="24"/>
        </w:rPr>
        <w:t>which has been received by the Secretary</w:t>
      </w:r>
      <w:r w:rsidR="001814DD" w:rsidRPr="00A24DA1">
        <w:rPr>
          <w:rFonts w:ascii="Garamond" w:hAnsi="Garamond"/>
          <w:color w:val="000000" w:themeColor="text1"/>
          <w:sz w:val="24"/>
          <w:szCs w:val="24"/>
        </w:rPr>
        <w:t xml:space="preserve"> or other designated</w:t>
      </w:r>
      <w:r w:rsidR="00FF4FEB" w:rsidRPr="00A24DA1">
        <w:rPr>
          <w:rFonts w:ascii="Garamond" w:hAnsi="Garamond"/>
          <w:color w:val="000000" w:themeColor="text1"/>
          <w:sz w:val="24"/>
          <w:szCs w:val="24"/>
        </w:rPr>
        <w:t xml:space="preserve"> </w:t>
      </w:r>
      <w:del w:id="77" w:author="Carolyn Lincoln" w:date="2021-01-17T16:37:00Z">
        <w:r w:rsidR="00FF4FEB" w:rsidRPr="00A24DA1" w:rsidDel="00A133F5">
          <w:rPr>
            <w:rFonts w:ascii="Garamond" w:hAnsi="Garamond"/>
            <w:color w:val="000000" w:themeColor="text1"/>
            <w:sz w:val="24"/>
            <w:szCs w:val="24"/>
          </w:rPr>
          <w:delText xml:space="preserve">Voting </w:delText>
        </w:r>
      </w:del>
      <w:r w:rsidR="00FF4FEB" w:rsidRPr="00A24DA1">
        <w:rPr>
          <w:rFonts w:ascii="Garamond" w:hAnsi="Garamond"/>
          <w:color w:val="000000" w:themeColor="text1"/>
          <w:sz w:val="24"/>
          <w:szCs w:val="24"/>
        </w:rPr>
        <w:t>Member of the</w:t>
      </w:r>
      <w:r w:rsidR="001814DD" w:rsidRPr="00A24DA1">
        <w:rPr>
          <w:rFonts w:ascii="Garamond" w:hAnsi="Garamond"/>
          <w:color w:val="000000" w:themeColor="text1"/>
          <w:sz w:val="24"/>
          <w:szCs w:val="24"/>
        </w:rPr>
        <w:t xml:space="preserve"> Board</w:t>
      </w:r>
      <w:r w:rsidRPr="00A24DA1">
        <w:rPr>
          <w:rFonts w:ascii="Garamond" w:hAnsi="Garamond"/>
          <w:color w:val="000000" w:themeColor="text1"/>
          <w:sz w:val="24"/>
          <w:szCs w:val="24"/>
        </w:rPr>
        <w:t xml:space="preserve"> up to the date of the meeting. Any amendment becomes effective as a part </w:t>
      </w:r>
      <w:r w:rsidRPr="00A24DA1">
        <w:rPr>
          <w:rFonts w:ascii="Garamond" w:hAnsi="Garamond"/>
          <w:color w:val="000000" w:themeColor="text1"/>
          <w:sz w:val="24"/>
          <w:szCs w:val="24"/>
        </w:rPr>
        <w:lastRenderedPageBreak/>
        <w:t>of these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upon the date of final approval by the membership of the Society, or on such other date as the amendment specifies.</w:t>
      </w:r>
    </w:p>
    <w:p w14:paraId="00FEA89E" w14:textId="77777777" w:rsidR="008D00B7" w:rsidRPr="00A24DA1" w:rsidRDefault="00226CA8">
      <w:pPr>
        <w:spacing w:before="240"/>
        <w:jc w:val="both"/>
        <w:rPr>
          <w:rFonts w:ascii="Garamond" w:hAnsi="Garamond"/>
          <w:color w:val="000000" w:themeColor="text1"/>
          <w:sz w:val="24"/>
          <w:szCs w:val="24"/>
        </w:rPr>
      </w:pPr>
      <w:r w:rsidRPr="00A24DA1">
        <w:rPr>
          <w:rFonts w:ascii="Garamond" w:hAnsi="Garamond"/>
          <w:color w:val="000000" w:themeColor="text1"/>
          <w:sz w:val="24"/>
          <w:szCs w:val="24"/>
        </w:rPr>
        <w:t>Section B. Recording of Amendments</w:t>
      </w:r>
    </w:p>
    <w:p w14:paraId="44975804" w14:textId="42154DB6" w:rsidR="008D00B7" w:rsidRPr="00A24DA1" w:rsidRDefault="00226CA8">
      <w:pPr>
        <w:spacing w:before="240"/>
        <w:ind w:right="928" w:hanging="8"/>
        <w:jc w:val="both"/>
        <w:rPr>
          <w:rFonts w:ascii="Garamond" w:hAnsi="Garamond"/>
          <w:color w:val="000000" w:themeColor="text1"/>
          <w:sz w:val="24"/>
          <w:szCs w:val="24"/>
        </w:rPr>
      </w:pPr>
      <w:r w:rsidRPr="00A24DA1">
        <w:rPr>
          <w:rFonts w:ascii="Garamond" w:hAnsi="Garamond"/>
          <w:color w:val="000000" w:themeColor="text1"/>
          <w:sz w:val="24"/>
          <w:szCs w:val="24"/>
        </w:rPr>
        <w:t xml:space="preserve">The Secretary shall record </w:t>
      </w:r>
      <w:r w:rsidR="000B40A0" w:rsidRPr="00A24DA1">
        <w:rPr>
          <w:rFonts w:ascii="Garamond" w:hAnsi="Garamond"/>
          <w:color w:val="000000" w:themeColor="text1"/>
          <w:sz w:val="24"/>
          <w:szCs w:val="24"/>
        </w:rPr>
        <w:t xml:space="preserve">all </w:t>
      </w:r>
      <w:r w:rsidRPr="00A24DA1">
        <w:rPr>
          <w:rFonts w:ascii="Garamond" w:hAnsi="Garamond"/>
          <w:color w:val="000000" w:themeColor="text1"/>
          <w:sz w:val="24"/>
          <w:szCs w:val="24"/>
        </w:rPr>
        <w:t>approved amendments and affix them to the official copy of the Society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All amendments are made known to every member by means of the Newsletter.</w:t>
      </w:r>
    </w:p>
    <w:p w14:paraId="7D186825" w14:textId="465305C6" w:rsidR="008D00B7" w:rsidRPr="00A24DA1" w:rsidRDefault="00226CA8" w:rsidP="00A71A71">
      <w:pPr>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X: DISSOLUTION</w:t>
      </w:r>
    </w:p>
    <w:p w14:paraId="2C603ED1" w14:textId="7ED40182" w:rsidR="008D00B7" w:rsidRPr="00A24DA1" w:rsidRDefault="00226CA8" w:rsidP="00EA16C7">
      <w:pPr>
        <w:tabs>
          <w:tab w:val="left" w:pos="2326"/>
          <w:tab w:val="left" w:pos="2696"/>
          <w:tab w:val="left" w:pos="2760"/>
          <w:tab w:val="left" w:pos="2883"/>
          <w:tab w:val="left" w:pos="3321"/>
          <w:tab w:val="left" w:pos="3640"/>
          <w:tab w:val="left" w:pos="3821"/>
          <w:tab w:val="left" w:pos="4132"/>
          <w:tab w:val="left" w:pos="4369"/>
          <w:tab w:val="left" w:pos="4465"/>
          <w:tab w:val="left" w:pos="4681"/>
          <w:tab w:val="left" w:pos="4718"/>
          <w:tab w:val="left" w:pos="4809"/>
          <w:tab w:val="left" w:pos="5215"/>
          <w:tab w:val="left" w:pos="5375"/>
          <w:tab w:val="left" w:pos="5807"/>
          <w:tab w:val="left" w:pos="6256"/>
          <w:tab w:val="left" w:pos="6399"/>
          <w:tab w:val="left" w:pos="7232"/>
          <w:tab w:val="left" w:pos="7739"/>
          <w:tab w:val="left" w:pos="7809"/>
          <w:tab w:val="left" w:pos="8529"/>
          <w:tab w:val="left" w:pos="8926"/>
          <w:tab w:val="left" w:pos="9389"/>
          <w:tab w:val="left" w:pos="9618"/>
          <w:tab w:val="left" w:pos="9951"/>
          <w:tab w:val="left" w:pos="10216"/>
          <w:tab w:val="left" w:pos="10526"/>
          <w:tab w:val="left" w:pos="10639"/>
          <w:tab w:val="left" w:pos="10791"/>
        </w:tabs>
        <w:spacing w:before="240"/>
        <w:ind w:right="838"/>
        <w:rPr>
          <w:rFonts w:ascii="Garamond" w:hAnsi="Garamond"/>
          <w:color w:val="000000" w:themeColor="text1"/>
          <w:sz w:val="24"/>
          <w:szCs w:val="24"/>
        </w:rPr>
      </w:pPr>
      <w:r w:rsidRPr="00A24DA1">
        <w:rPr>
          <w:rFonts w:ascii="Garamond" w:hAnsi="Garamond"/>
          <w:color w:val="000000" w:themeColor="text1"/>
          <w:sz w:val="24"/>
          <w:szCs w:val="24"/>
        </w:rPr>
        <w:t xml:space="preserve">Upon dissolution of the Society the Board shall first pay or provide for paying </w:t>
      </w:r>
      <w:proofErr w:type="gramStart"/>
      <w:r w:rsidRPr="00A24DA1">
        <w:rPr>
          <w:rFonts w:ascii="Garamond" w:hAnsi="Garamond"/>
          <w:color w:val="000000" w:themeColor="text1"/>
          <w:sz w:val="24"/>
          <w:szCs w:val="24"/>
        </w:rPr>
        <w:t>all of</w:t>
      </w:r>
      <w:proofErr w:type="gramEnd"/>
      <w:r w:rsidRPr="00A24DA1">
        <w:rPr>
          <w:rFonts w:ascii="Garamond" w:hAnsi="Garamond"/>
          <w:color w:val="000000" w:themeColor="text1"/>
          <w:sz w:val="24"/>
          <w:szCs w:val="24"/>
        </w:rPr>
        <w:t xml:space="preserve">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liabilities. The Board shall then dispose of all assets of the Society in such a manner as the Board shall determine, but exclusively for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purposes, consistent</w:t>
      </w:r>
      <w:r w:rsidR="004D37F1"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with the permanent dedication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assets to the purposes exempt from taxation under the Internal Revenue Code, and to one or more organizations organized and operated in furtherance of the same general purposes as this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general purposes that shall at the same time qualify as exempt under Section 501</w:t>
      </w:r>
      <w:r w:rsidR="00F662AD" w:rsidRPr="00A24DA1">
        <w:rPr>
          <w:rFonts w:ascii="Garamond" w:hAnsi="Garamond"/>
          <w:color w:val="000000" w:themeColor="text1"/>
          <w:sz w:val="24"/>
          <w:szCs w:val="24"/>
        </w:rPr>
        <w:t>(</w:t>
      </w:r>
      <w:r w:rsidRPr="00A24DA1">
        <w:rPr>
          <w:rFonts w:ascii="Garamond" w:hAnsi="Garamond"/>
          <w:color w:val="000000" w:themeColor="text1"/>
          <w:sz w:val="24"/>
          <w:szCs w:val="24"/>
        </w:rPr>
        <w:t>c</w:t>
      </w:r>
      <w:r w:rsidR="00F662AD" w:rsidRPr="00A24DA1">
        <w:rPr>
          <w:rFonts w:ascii="Garamond" w:hAnsi="Garamond"/>
          <w:color w:val="000000" w:themeColor="text1"/>
          <w:sz w:val="24"/>
          <w:szCs w:val="24"/>
        </w:rPr>
        <w:t>)(</w:t>
      </w:r>
      <w:r w:rsidRPr="00A24DA1">
        <w:rPr>
          <w:rFonts w:ascii="Garamond" w:hAnsi="Garamond"/>
          <w:color w:val="000000" w:themeColor="text1"/>
          <w:sz w:val="24"/>
          <w:szCs w:val="24"/>
        </w:rPr>
        <w:t>3) of the Internal Revenue Code or corresponding and applicable future U.S.</w:t>
      </w:r>
      <w:r w:rsidR="00A53950"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laws.</w:t>
      </w:r>
    </w:p>
    <w:p w14:paraId="035696A5" w14:textId="77777777" w:rsidR="008D00B7" w:rsidRPr="00A24DA1" w:rsidRDefault="00226CA8">
      <w:pPr>
        <w:spacing w:before="240"/>
        <w:jc w:val="center"/>
        <w:rPr>
          <w:rFonts w:ascii="Garamond" w:hAnsi="Garamond"/>
          <w:color w:val="000000" w:themeColor="text1"/>
          <w:sz w:val="24"/>
          <w:szCs w:val="24"/>
        </w:rPr>
      </w:pPr>
      <w:r w:rsidRPr="00A24DA1">
        <w:rPr>
          <w:rFonts w:ascii="Garamond" w:hAnsi="Garamond"/>
          <w:color w:val="000000" w:themeColor="text1"/>
          <w:sz w:val="24"/>
          <w:szCs w:val="24"/>
        </w:rPr>
        <w:t>* * * * *</w:t>
      </w:r>
    </w:p>
    <w:p w14:paraId="5FF1F272" w14:textId="77777777" w:rsidR="00260066" w:rsidRDefault="00260066">
      <w:pPr>
        <w:rPr>
          <w:ins w:id="78" w:author="Carolyn Lincoln" w:date="2022-12-17T20:02:00Z"/>
          <w:rFonts w:ascii="Garamond" w:hAnsi="Garamond"/>
          <w:sz w:val="24"/>
          <w:szCs w:val="24"/>
        </w:rPr>
      </w:pPr>
      <w:ins w:id="79" w:author="Carolyn Lincoln" w:date="2022-12-17T20:02:00Z">
        <w:r>
          <w:rPr>
            <w:rFonts w:ascii="Garamond" w:hAnsi="Garamond"/>
            <w:sz w:val="24"/>
            <w:szCs w:val="24"/>
          </w:rPr>
          <w:br w:type="page"/>
        </w:r>
      </w:ins>
    </w:p>
    <w:p w14:paraId="2BDDECB1" w14:textId="5C9875F4" w:rsidR="008D00B7" w:rsidRPr="0035054D" w:rsidRDefault="00226CA8">
      <w:pPr>
        <w:pStyle w:val="Heading1"/>
        <w:spacing w:before="240"/>
        <w:ind w:right="0"/>
        <w:rPr>
          <w:rFonts w:ascii="Garamond" w:hAnsi="Garamond"/>
          <w:sz w:val="24"/>
          <w:szCs w:val="24"/>
        </w:rPr>
      </w:pPr>
      <w:r w:rsidRPr="0035054D">
        <w:rPr>
          <w:rFonts w:ascii="Garamond" w:hAnsi="Garamond"/>
          <w:sz w:val="24"/>
          <w:szCs w:val="24"/>
        </w:rPr>
        <w:lastRenderedPageBreak/>
        <w:t>C E R T I F I C A T E</w:t>
      </w:r>
    </w:p>
    <w:p w14:paraId="7BCE1757" w14:textId="071DD973" w:rsidR="008D00B7" w:rsidRPr="0035054D" w:rsidRDefault="00226CA8">
      <w:pPr>
        <w:tabs>
          <w:tab w:val="left" w:pos="6997"/>
          <w:tab w:val="left" w:pos="7225"/>
        </w:tabs>
        <w:spacing w:before="240"/>
        <w:ind w:right="90" w:hanging="2"/>
        <w:rPr>
          <w:rFonts w:ascii="Garamond" w:hAnsi="Garamond"/>
          <w:sz w:val="24"/>
          <w:szCs w:val="24"/>
        </w:rPr>
      </w:pPr>
      <w:r w:rsidRPr="0035054D">
        <w:rPr>
          <w:rFonts w:ascii="Garamond" w:hAnsi="Garamond"/>
          <w:sz w:val="24"/>
          <w:szCs w:val="24"/>
        </w:rPr>
        <w:t>These By</w:t>
      </w:r>
      <w:r w:rsidR="00A53950" w:rsidRPr="0035054D">
        <w:rPr>
          <w:rFonts w:ascii="Garamond" w:hAnsi="Garamond"/>
          <w:sz w:val="24"/>
          <w:szCs w:val="24"/>
        </w:rPr>
        <w:t>l</w:t>
      </w:r>
      <w:r w:rsidRPr="0035054D">
        <w:rPr>
          <w:rFonts w:ascii="Garamond" w:hAnsi="Garamond"/>
          <w:sz w:val="24"/>
          <w:szCs w:val="24"/>
        </w:rPr>
        <w:t xml:space="preserve">aws were last amended </w:t>
      </w:r>
      <w:del w:id="80" w:author="Carolyn Lincoln" w:date="2022-12-17T20:02:00Z">
        <w:r w:rsidR="00A24DA1" w:rsidDel="00260066">
          <w:rPr>
            <w:rFonts w:ascii="Garamond" w:hAnsi="Garamond"/>
            <w:sz w:val="24"/>
            <w:szCs w:val="24"/>
          </w:rPr>
          <w:delText>June 3</w:delText>
        </w:r>
      </w:del>
      <w:ins w:id="81" w:author="Carolyn Lincoln" w:date="2022-12-17T20:02:00Z">
        <w:r w:rsidR="00260066">
          <w:rPr>
            <w:rFonts w:ascii="Garamond" w:hAnsi="Garamond"/>
            <w:sz w:val="24"/>
            <w:szCs w:val="24"/>
          </w:rPr>
          <w:t>???</w:t>
        </w:r>
      </w:ins>
      <w:r w:rsidR="00A24DA1">
        <w:rPr>
          <w:rFonts w:ascii="Garamond" w:hAnsi="Garamond"/>
          <w:sz w:val="24"/>
          <w:szCs w:val="24"/>
        </w:rPr>
        <w:t>, 20</w:t>
      </w:r>
      <w:ins w:id="82" w:author="Carolyn Lincoln" w:date="2022-12-17T20:02:00Z">
        <w:r w:rsidR="00260066">
          <w:rPr>
            <w:rFonts w:ascii="Garamond" w:hAnsi="Garamond"/>
            <w:sz w:val="24"/>
            <w:szCs w:val="24"/>
          </w:rPr>
          <w:t>23</w:t>
        </w:r>
      </w:ins>
      <w:del w:id="83" w:author="Carolyn Lincoln" w:date="2022-12-17T20:02:00Z">
        <w:r w:rsidR="00A24DA1" w:rsidDel="00260066">
          <w:rPr>
            <w:rFonts w:ascii="Garamond" w:hAnsi="Garamond"/>
            <w:sz w:val="24"/>
            <w:szCs w:val="24"/>
          </w:rPr>
          <w:delText>19</w:delText>
        </w:r>
      </w:del>
      <w:r w:rsidR="00A24DA1">
        <w:rPr>
          <w:rFonts w:ascii="Garamond" w:hAnsi="Garamond"/>
          <w:sz w:val="24"/>
          <w:szCs w:val="24"/>
        </w:rPr>
        <w:t>, by vote of the membership</w:t>
      </w:r>
      <w:r w:rsidRPr="0035054D">
        <w:rPr>
          <w:rFonts w:ascii="Garamond" w:hAnsi="Garamond"/>
          <w:sz w:val="24"/>
          <w:szCs w:val="24"/>
        </w:rPr>
        <w:t xml:space="preserve">. A true copy. </w:t>
      </w:r>
    </w:p>
    <w:p w14:paraId="4534C73C" w14:textId="77777777" w:rsidR="009A3B3C" w:rsidRDefault="00226CA8">
      <w:pPr>
        <w:tabs>
          <w:tab w:val="left" w:pos="6997"/>
          <w:tab w:val="left" w:pos="7225"/>
        </w:tabs>
        <w:spacing w:before="240"/>
        <w:ind w:right="90" w:hanging="2"/>
        <w:rPr>
          <w:rFonts w:ascii="Garamond" w:hAnsi="Garamond"/>
          <w:sz w:val="24"/>
          <w:szCs w:val="24"/>
        </w:rPr>
      </w:pPr>
      <w:r w:rsidRPr="0035054D">
        <w:rPr>
          <w:rFonts w:ascii="Garamond" w:hAnsi="Garamond"/>
          <w:sz w:val="24"/>
          <w:szCs w:val="24"/>
        </w:rPr>
        <w:t>CERTIFIED:</w:t>
      </w:r>
    </w:p>
    <w:p w14:paraId="77EC06C7" w14:textId="77777777" w:rsidR="009A3B3C" w:rsidRDefault="009A3B3C">
      <w:pPr>
        <w:tabs>
          <w:tab w:val="left" w:pos="6997"/>
          <w:tab w:val="left" w:pos="7225"/>
        </w:tabs>
        <w:spacing w:before="240"/>
        <w:ind w:right="90" w:hanging="2"/>
        <w:rPr>
          <w:rFonts w:ascii="Garamond" w:hAnsi="Garamond"/>
          <w:sz w:val="24"/>
          <w:szCs w:val="24"/>
        </w:rPr>
      </w:pPr>
    </w:p>
    <w:p w14:paraId="374E1D3F" w14:textId="77777777" w:rsidR="009A3B3C" w:rsidRDefault="009A3B3C">
      <w:pPr>
        <w:tabs>
          <w:tab w:val="left" w:pos="6997"/>
          <w:tab w:val="left" w:pos="7225"/>
        </w:tabs>
        <w:spacing w:before="240"/>
        <w:ind w:right="90" w:hanging="2"/>
        <w:rPr>
          <w:rFonts w:ascii="Garamond" w:hAnsi="Garamond"/>
          <w:sz w:val="24"/>
          <w:szCs w:val="24"/>
        </w:rPr>
      </w:pPr>
    </w:p>
    <w:p w14:paraId="2C626B07" w14:textId="07464B46" w:rsidR="008D00B7" w:rsidRDefault="007860B6" w:rsidP="009A3B3C">
      <w:pPr>
        <w:tabs>
          <w:tab w:val="left" w:pos="6997"/>
          <w:tab w:val="left" w:pos="7225"/>
        </w:tabs>
        <w:ind w:right="90" w:hanging="2"/>
        <w:rPr>
          <w:rFonts w:ascii="Garamond" w:hAnsi="Garamond"/>
          <w:sz w:val="24"/>
          <w:szCs w:val="24"/>
        </w:rPr>
      </w:pPr>
      <w:r>
        <w:rPr>
          <w:rFonts w:ascii="Garamond" w:hAnsi="Garamond"/>
          <w:b/>
          <w:bCs/>
          <w:sz w:val="24"/>
          <w:szCs w:val="24"/>
        </w:rPr>
        <w:t>___________________________________</w:t>
      </w:r>
      <w:r>
        <w:rPr>
          <w:rFonts w:ascii="Garamond" w:hAnsi="Garamond"/>
          <w:b/>
          <w:bCs/>
          <w:sz w:val="24"/>
          <w:szCs w:val="24"/>
        </w:rPr>
        <w:tab/>
        <w:t>____________________________</w:t>
      </w:r>
    </w:p>
    <w:p w14:paraId="2EC25F33" w14:textId="0EE0C506" w:rsidR="001725AD" w:rsidRDefault="001725AD" w:rsidP="009A3B3C">
      <w:pPr>
        <w:tabs>
          <w:tab w:val="left" w:pos="6997"/>
          <w:tab w:val="left" w:pos="7225"/>
        </w:tabs>
        <w:ind w:right="90" w:hanging="2"/>
        <w:rPr>
          <w:rFonts w:ascii="Garamond" w:hAnsi="Garamond"/>
          <w:sz w:val="24"/>
          <w:szCs w:val="24"/>
        </w:rPr>
      </w:pPr>
      <w:del w:id="84" w:author="Carolyn Lincoln" w:date="2022-12-17T20:02:00Z">
        <w:r w:rsidDel="00260066">
          <w:rPr>
            <w:rFonts w:ascii="Garamond" w:hAnsi="Garamond"/>
            <w:sz w:val="24"/>
            <w:szCs w:val="24"/>
          </w:rPr>
          <w:delText>Jeff Snider</w:delText>
        </w:r>
      </w:del>
      <w:ins w:id="85" w:author="Carolyn Lincoln" w:date="2022-12-17T20:02:00Z">
        <w:r w:rsidR="00260066">
          <w:rPr>
            <w:rFonts w:ascii="Garamond" w:hAnsi="Garamond"/>
            <w:sz w:val="24"/>
            <w:szCs w:val="24"/>
          </w:rPr>
          <w:t>Gabe Johnson</w:t>
        </w:r>
      </w:ins>
      <w:r w:rsidR="0081097D">
        <w:rPr>
          <w:rFonts w:ascii="Garamond" w:hAnsi="Garamond"/>
          <w:sz w:val="24"/>
          <w:szCs w:val="24"/>
        </w:rPr>
        <w:tab/>
      </w:r>
      <w:r w:rsidR="0081097D">
        <w:rPr>
          <w:rFonts w:ascii="Garamond" w:hAnsi="Garamond"/>
          <w:sz w:val="24"/>
          <w:szCs w:val="24"/>
        </w:rPr>
        <w:tab/>
        <w:t>Date</w:t>
      </w:r>
    </w:p>
    <w:p w14:paraId="394F7922" w14:textId="426FA58A" w:rsidR="001725AD" w:rsidRDefault="001725AD" w:rsidP="009A3B3C">
      <w:pPr>
        <w:tabs>
          <w:tab w:val="left" w:pos="6997"/>
          <w:tab w:val="left" w:pos="7225"/>
        </w:tabs>
        <w:ind w:right="90" w:hanging="2"/>
        <w:rPr>
          <w:rFonts w:ascii="Garamond" w:hAnsi="Garamond"/>
          <w:sz w:val="24"/>
          <w:szCs w:val="24"/>
        </w:rPr>
      </w:pPr>
      <w:r>
        <w:rPr>
          <w:rFonts w:ascii="Garamond" w:hAnsi="Garamond"/>
          <w:sz w:val="24"/>
          <w:szCs w:val="24"/>
        </w:rPr>
        <w:t>Secretary</w:t>
      </w:r>
    </w:p>
    <w:p w14:paraId="502E85DC" w14:textId="3DF2330E" w:rsidR="001725AD" w:rsidRPr="0035054D" w:rsidRDefault="001725AD" w:rsidP="009A3B3C">
      <w:pPr>
        <w:tabs>
          <w:tab w:val="left" w:pos="6997"/>
          <w:tab w:val="left" w:pos="7225"/>
        </w:tabs>
        <w:ind w:right="90" w:hanging="2"/>
        <w:rPr>
          <w:rFonts w:ascii="Garamond" w:hAnsi="Garamond"/>
          <w:sz w:val="24"/>
          <w:szCs w:val="24"/>
        </w:rPr>
      </w:pPr>
      <w:r>
        <w:rPr>
          <w:rFonts w:ascii="Garamond" w:hAnsi="Garamond"/>
          <w:sz w:val="24"/>
          <w:szCs w:val="24"/>
        </w:rPr>
        <w:t>Washington Recorder Society</w:t>
      </w:r>
    </w:p>
    <w:sectPr w:rsidR="001725AD" w:rsidRPr="0035054D">
      <w:headerReference w:type="default" r:id="rId8"/>
      <w:footerReference w:type="default" r:id="rId9"/>
      <w:pgSz w:w="12240" w:h="15840"/>
      <w:pgMar w:top="777" w:right="720" w:bottom="777" w:left="720" w:header="72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162E" w14:textId="77777777" w:rsidR="0088526A" w:rsidRDefault="0088526A">
      <w:r>
        <w:separator/>
      </w:r>
    </w:p>
  </w:endnote>
  <w:endnote w:type="continuationSeparator" w:id="0">
    <w:p w14:paraId="5A4ED320" w14:textId="77777777" w:rsidR="0088526A" w:rsidRDefault="0088526A">
      <w:r>
        <w:continuationSeparator/>
      </w:r>
    </w:p>
  </w:endnote>
  <w:endnote w:type="continuationNotice" w:id="1">
    <w:p w14:paraId="16E994CF" w14:textId="77777777" w:rsidR="0088526A" w:rsidRDefault="0088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686189541"/>
      <w:docPartObj>
        <w:docPartGallery w:val="Page Numbers (Bottom of Page)"/>
        <w:docPartUnique/>
      </w:docPartObj>
    </w:sdtPr>
    <w:sdtContent>
      <w:p w14:paraId="77C58D6D" w14:textId="32DAE0F6" w:rsidR="00A16982" w:rsidRPr="0035054D" w:rsidRDefault="00A16982">
        <w:pPr>
          <w:pStyle w:val="Footer"/>
          <w:jc w:val="center"/>
          <w:rPr>
            <w:rFonts w:ascii="Garamond" w:hAnsi="Garamond"/>
            <w:sz w:val="24"/>
            <w:szCs w:val="24"/>
          </w:rPr>
        </w:pPr>
        <w:r w:rsidRPr="0035054D">
          <w:rPr>
            <w:rFonts w:ascii="Garamond" w:hAnsi="Garamond"/>
            <w:sz w:val="24"/>
            <w:szCs w:val="24"/>
          </w:rPr>
          <w:fldChar w:fldCharType="begin"/>
        </w:r>
        <w:r w:rsidRPr="0035054D">
          <w:rPr>
            <w:rFonts w:ascii="Garamond" w:hAnsi="Garamond"/>
            <w:sz w:val="24"/>
            <w:szCs w:val="24"/>
          </w:rPr>
          <w:instrText>PAGE</w:instrText>
        </w:r>
        <w:r w:rsidRPr="0035054D">
          <w:rPr>
            <w:rFonts w:ascii="Garamond" w:hAnsi="Garamond"/>
            <w:sz w:val="24"/>
            <w:szCs w:val="24"/>
          </w:rPr>
          <w:fldChar w:fldCharType="separate"/>
        </w:r>
        <w:r w:rsidR="00446E95" w:rsidRPr="0035054D">
          <w:rPr>
            <w:rFonts w:ascii="Garamond" w:hAnsi="Garamond"/>
            <w:noProof/>
            <w:sz w:val="24"/>
            <w:szCs w:val="24"/>
          </w:rPr>
          <w:t>10</w:t>
        </w:r>
        <w:r w:rsidRPr="0035054D">
          <w:rPr>
            <w:rFonts w:ascii="Garamond" w:hAnsi="Garamond"/>
            <w:sz w:val="24"/>
            <w:szCs w:val="24"/>
          </w:rPr>
          <w:fldChar w:fldCharType="end"/>
        </w:r>
      </w:p>
    </w:sdtContent>
  </w:sdt>
  <w:p w14:paraId="70CF7566" w14:textId="77777777" w:rsidR="00A16982" w:rsidRPr="0035054D" w:rsidRDefault="00A16982">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1CBE" w14:textId="77777777" w:rsidR="0088526A" w:rsidRDefault="0088526A">
      <w:r>
        <w:separator/>
      </w:r>
    </w:p>
  </w:footnote>
  <w:footnote w:type="continuationSeparator" w:id="0">
    <w:p w14:paraId="342B6C63" w14:textId="77777777" w:rsidR="0088526A" w:rsidRDefault="0088526A">
      <w:r>
        <w:continuationSeparator/>
      </w:r>
    </w:p>
  </w:footnote>
  <w:footnote w:type="continuationNotice" w:id="1">
    <w:p w14:paraId="29418CEC" w14:textId="77777777" w:rsidR="0088526A" w:rsidRDefault="0088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8D32" w14:textId="77777777" w:rsidR="00A16982" w:rsidRDefault="00A16982">
    <w:pPr>
      <w:pStyle w:val="BodyText"/>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9E7"/>
    <w:multiLevelType w:val="multilevel"/>
    <w:tmpl w:val="280E23E8"/>
    <w:lvl w:ilvl="0">
      <w:start w:val="1"/>
      <w:numFmt w:val="decimal"/>
      <w:lvlText w:val="%1."/>
      <w:lvlJc w:val="left"/>
      <w:pPr>
        <w:ind w:left="450" w:hanging="477"/>
      </w:pPr>
      <w:rPr>
        <w:rFonts w:eastAsia="Courier New" w:cs="Courier New"/>
        <w:color w:val="111111"/>
        <w:w w:val="82"/>
        <w:sz w:val="24"/>
        <w:szCs w:val="26"/>
      </w:rPr>
    </w:lvl>
    <w:lvl w:ilvl="1">
      <w:start w:val="1"/>
      <w:numFmt w:val="bullet"/>
      <w:lvlText w:val=""/>
      <w:lvlJc w:val="left"/>
      <w:pPr>
        <w:ind w:left="1528" w:hanging="477"/>
      </w:pPr>
      <w:rPr>
        <w:rFonts w:ascii="Symbol" w:hAnsi="Symbol" w:cs="Symbol" w:hint="default"/>
      </w:rPr>
    </w:lvl>
    <w:lvl w:ilvl="2">
      <w:start w:val="1"/>
      <w:numFmt w:val="bullet"/>
      <w:lvlText w:val=""/>
      <w:lvlJc w:val="left"/>
      <w:pPr>
        <w:ind w:left="2596" w:hanging="477"/>
      </w:pPr>
      <w:rPr>
        <w:rFonts w:ascii="Symbol" w:hAnsi="Symbol" w:cs="Symbol" w:hint="default"/>
      </w:rPr>
    </w:lvl>
    <w:lvl w:ilvl="3">
      <w:start w:val="1"/>
      <w:numFmt w:val="bullet"/>
      <w:lvlText w:val=""/>
      <w:lvlJc w:val="left"/>
      <w:pPr>
        <w:ind w:left="3664" w:hanging="477"/>
      </w:pPr>
      <w:rPr>
        <w:rFonts w:ascii="Symbol" w:hAnsi="Symbol" w:cs="Symbol" w:hint="default"/>
      </w:rPr>
    </w:lvl>
    <w:lvl w:ilvl="4">
      <w:start w:val="1"/>
      <w:numFmt w:val="bullet"/>
      <w:lvlText w:val=""/>
      <w:lvlJc w:val="left"/>
      <w:pPr>
        <w:ind w:left="4732" w:hanging="477"/>
      </w:pPr>
      <w:rPr>
        <w:rFonts w:ascii="Symbol" w:hAnsi="Symbol" w:cs="Symbol" w:hint="default"/>
      </w:rPr>
    </w:lvl>
    <w:lvl w:ilvl="5">
      <w:start w:val="1"/>
      <w:numFmt w:val="bullet"/>
      <w:lvlText w:val=""/>
      <w:lvlJc w:val="left"/>
      <w:pPr>
        <w:ind w:left="5800" w:hanging="477"/>
      </w:pPr>
      <w:rPr>
        <w:rFonts w:ascii="Symbol" w:hAnsi="Symbol" w:cs="Symbol" w:hint="default"/>
      </w:rPr>
    </w:lvl>
    <w:lvl w:ilvl="6">
      <w:start w:val="1"/>
      <w:numFmt w:val="bullet"/>
      <w:lvlText w:val=""/>
      <w:lvlJc w:val="left"/>
      <w:pPr>
        <w:ind w:left="6868" w:hanging="477"/>
      </w:pPr>
      <w:rPr>
        <w:rFonts w:ascii="Symbol" w:hAnsi="Symbol" w:cs="Symbol" w:hint="default"/>
      </w:rPr>
    </w:lvl>
    <w:lvl w:ilvl="7">
      <w:start w:val="1"/>
      <w:numFmt w:val="bullet"/>
      <w:lvlText w:val=""/>
      <w:lvlJc w:val="left"/>
      <w:pPr>
        <w:ind w:left="7937" w:hanging="477"/>
      </w:pPr>
      <w:rPr>
        <w:rFonts w:ascii="Symbol" w:hAnsi="Symbol" w:cs="Symbol" w:hint="default"/>
      </w:rPr>
    </w:lvl>
    <w:lvl w:ilvl="8">
      <w:start w:val="1"/>
      <w:numFmt w:val="bullet"/>
      <w:lvlText w:val=""/>
      <w:lvlJc w:val="left"/>
      <w:pPr>
        <w:ind w:left="9005" w:hanging="477"/>
      </w:pPr>
      <w:rPr>
        <w:rFonts w:ascii="Symbol" w:hAnsi="Symbol" w:cs="Symbol" w:hint="default"/>
      </w:rPr>
    </w:lvl>
  </w:abstractNum>
  <w:abstractNum w:abstractNumId="1" w15:restartNumberingAfterBreak="0">
    <w:nsid w:val="0655251A"/>
    <w:multiLevelType w:val="multilevel"/>
    <w:tmpl w:val="381873FA"/>
    <w:lvl w:ilvl="0">
      <w:start w:val="1"/>
      <w:numFmt w:val="decimal"/>
      <w:lvlText w:val="%1."/>
      <w:lvlJc w:val="left"/>
      <w:pPr>
        <w:ind w:left="1185" w:hanging="373"/>
      </w:pPr>
      <w:rPr>
        <w:rFonts w:eastAsia="Courier New" w:cs="Courier New"/>
        <w:color w:val="111111"/>
        <w:w w:val="81"/>
        <w:sz w:val="24"/>
        <w:szCs w:val="27"/>
      </w:rPr>
    </w:lvl>
    <w:lvl w:ilvl="1">
      <w:start w:val="1"/>
      <w:numFmt w:val="bullet"/>
      <w:lvlText w:val=""/>
      <w:lvlJc w:val="left"/>
      <w:pPr>
        <w:ind w:left="2286" w:hanging="373"/>
      </w:pPr>
      <w:rPr>
        <w:rFonts w:ascii="Symbol" w:hAnsi="Symbol" w:cs="Symbol" w:hint="default"/>
      </w:rPr>
    </w:lvl>
    <w:lvl w:ilvl="2">
      <w:start w:val="1"/>
      <w:numFmt w:val="bullet"/>
      <w:lvlText w:val=""/>
      <w:lvlJc w:val="left"/>
      <w:pPr>
        <w:ind w:left="3392" w:hanging="373"/>
      </w:pPr>
      <w:rPr>
        <w:rFonts w:ascii="Symbol" w:hAnsi="Symbol" w:cs="Symbol" w:hint="default"/>
      </w:rPr>
    </w:lvl>
    <w:lvl w:ilvl="3">
      <w:start w:val="1"/>
      <w:numFmt w:val="bullet"/>
      <w:lvlText w:val=""/>
      <w:lvlJc w:val="left"/>
      <w:pPr>
        <w:ind w:left="4498" w:hanging="373"/>
      </w:pPr>
      <w:rPr>
        <w:rFonts w:ascii="Symbol" w:hAnsi="Symbol" w:cs="Symbol" w:hint="default"/>
      </w:rPr>
    </w:lvl>
    <w:lvl w:ilvl="4">
      <w:start w:val="1"/>
      <w:numFmt w:val="bullet"/>
      <w:lvlText w:val=""/>
      <w:lvlJc w:val="left"/>
      <w:pPr>
        <w:ind w:left="5604" w:hanging="373"/>
      </w:pPr>
      <w:rPr>
        <w:rFonts w:ascii="Symbol" w:hAnsi="Symbol" w:cs="Symbol" w:hint="default"/>
      </w:rPr>
    </w:lvl>
    <w:lvl w:ilvl="5">
      <w:start w:val="1"/>
      <w:numFmt w:val="bullet"/>
      <w:lvlText w:val=""/>
      <w:lvlJc w:val="left"/>
      <w:pPr>
        <w:ind w:left="6710" w:hanging="373"/>
      </w:pPr>
      <w:rPr>
        <w:rFonts w:ascii="Symbol" w:hAnsi="Symbol" w:cs="Symbol" w:hint="default"/>
      </w:rPr>
    </w:lvl>
    <w:lvl w:ilvl="6">
      <w:start w:val="1"/>
      <w:numFmt w:val="bullet"/>
      <w:lvlText w:val=""/>
      <w:lvlJc w:val="left"/>
      <w:pPr>
        <w:ind w:left="7816" w:hanging="373"/>
      </w:pPr>
      <w:rPr>
        <w:rFonts w:ascii="Symbol" w:hAnsi="Symbol" w:cs="Symbol" w:hint="default"/>
      </w:rPr>
    </w:lvl>
    <w:lvl w:ilvl="7">
      <w:start w:val="1"/>
      <w:numFmt w:val="bullet"/>
      <w:lvlText w:val=""/>
      <w:lvlJc w:val="left"/>
      <w:pPr>
        <w:ind w:left="8922" w:hanging="373"/>
      </w:pPr>
      <w:rPr>
        <w:rFonts w:ascii="Symbol" w:hAnsi="Symbol" w:cs="Symbol" w:hint="default"/>
      </w:rPr>
    </w:lvl>
    <w:lvl w:ilvl="8">
      <w:start w:val="1"/>
      <w:numFmt w:val="bullet"/>
      <w:lvlText w:val=""/>
      <w:lvlJc w:val="left"/>
      <w:pPr>
        <w:ind w:left="10028" w:hanging="373"/>
      </w:pPr>
      <w:rPr>
        <w:rFonts w:ascii="Symbol" w:hAnsi="Symbol" w:cs="Symbol" w:hint="default"/>
      </w:rPr>
    </w:lvl>
  </w:abstractNum>
  <w:abstractNum w:abstractNumId="2" w15:restartNumberingAfterBreak="0">
    <w:nsid w:val="08735252"/>
    <w:multiLevelType w:val="multilevel"/>
    <w:tmpl w:val="ACB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69AE"/>
    <w:multiLevelType w:val="multilevel"/>
    <w:tmpl w:val="0C267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952B27"/>
    <w:multiLevelType w:val="multilevel"/>
    <w:tmpl w:val="63E8304A"/>
    <w:lvl w:ilvl="0">
      <w:start w:val="1"/>
      <w:numFmt w:val="decimal"/>
      <w:lvlText w:val="%1."/>
      <w:lvlJc w:val="left"/>
      <w:pPr>
        <w:ind w:left="125" w:hanging="470"/>
      </w:pPr>
      <w:rPr>
        <w:rFonts w:eastAsia="Courier New" w:cs="Courier New"/>
        <w:color w:val="131313"/>
        <w:w w:val="82"/>
        <w:sz w:val="24"/>
        <w:szCs w:val="26"/>
      </w:rPr>
    </w:lvl>
    <w:lvl w:ilvl="1">
      <w:start w:val="1"/>
      <w:numFmt w:val="bullet"/>
      <w:lvlText w:val=""/>
      <w:lvlJc w:val="left"/>
      <w:pPr>
        <w:ind w:left="1184" w:hanging="470"/>
      </w:pPr>
      <w:rPr>
        <w:rFonts w:ascii="Symbol" w:hAnsi="Symbol" w:cs="Symbol" w:hint="default"/>
      </w:rPr>
    </w:lvl>
    <w:lvl w:ilvl="2">
      <w:start w:val="1"/>
      <w:numFmt w:val="bullet"/>
      <w:lvlText w:val=""/>
      <w:lvlJc w:val="left"/>
      <w:pPr>
        <w:ind w:left="2248" w:hanging="470"/>
      </w:pPr>
      <w:rPr>
        <w:rFonts w:ascii="Symbol" w:hAnsi="Symbol" w:cs="Symbol" w:hint="default"/>
      </w:rPr>
    </w:lvl>
    <w:lvl w:ilvl="3">
      <w:start w:val="1"/>
      <w:numFmt w:val="bullet"/>
      <w:lvlText w:val=""/>
      <w:lvlJc w:val="left"/>
      <w:pPr>
        <w:ind w:left="3312" w:hanging="470"/>
      </w:pPr>
      <w:rPr>
        <w:rFonts w:ascii="Symbol" w:hAnsi="Symbol" w:cs="Symbol" w:hint="default"/>
      </w:rPr>
    </w:lvl>
    <w:lvl w:ilvl="4">
      <w:start w:val="1"/>
      <w:numFmt w:val="bullet"/>
      <w:lvlText w:val=""/>
      <w:lvlJc w:val="left"/>
      <w:pPr>
        <w:ind w:left="4376" w:hanging="470"/>
      </w:pPr>
      <w:rPr>
        <w:rFonts w:ascii="Symbol" w:hAnsi="Symbol" w:cs="Symbol" w:hint="default"/>
      </w:rPr>
    </w:lvl>
    <w:lvl w:ilvl="5">
      <w:start w:val="1"/>
      <w:numFmt w:val="bullet"/>
      <w:lvlText w:val=""/>
      <w:lvlJc w:val="left"/>
      <w:pPr>
        <w:ind w:left="5440" w:hanging="470"/>
      </w:pPr>
      <w:rPr>
        <w:rFonts w:ascii="Symbol" w:hAnsi="Symbol" w:cs="Symbol" w:hint="default"/>
      </w:rPr>
    </w:lvl>
    <w:lvl w:ilvl="6">
      <w:start w:val="1"/>
      <w:numFmt w:val="bullet"/>
      <w:lvlText w:val=""/>
      <w:lvlJc w:val="left"/>
      <w:pPr>
        <w:ind w:left="6504" w:hanging="470"/>
      </w:pPr>
      <w:rPr>
        <w:rFonts w:ascii="Symbol" w:hAnsi="Symbol" w:cs="Symbol" w:hint="default"/>
      </w:rPr>
    </w:lvl>
    <w:lvl w:ilvl="7">
      <w:start w:val="1"/>
      <w:numFmt w:val="bullet"/>
      <w:lvlText w:val=""/>
      <w:lvlJc w:val="left"/>
      <w:pPr>
        <w:ind w:left="7568" w:hanging="470"/>
      </w:pPr>
      <w:rPr>
        <w:rFonts w:ascii="Symbol" w:hAnsi="Symbol" w:cs="Symbol" w:hint="default"/>
      </w:rPr>
    </w:lvl>
    <w:lvl w:ilvl="8">
      <w:start w:val="1"/>
      <w:numFmt w:val="bullet"/>
      <w:lvlText w:val=""/>
      <w:lvlJc w:val="left"/>
      <w:pPr>
        <w:ind w:left="8632" w:hanging="470"/>
      </w:pPr>
      <w:rPr>
        <w:rFonts w:ascii="Symbol" w:hAnsi="Symbol" w:cs="Symbol" w:hint="default"/>
      </w:rPr>
    </w:lvl>
  </w:abstractNum>
  <w:abstractNum w:abstractNumId="5" w15:restartNumberingAfterBreak="0">
    <w:nsid w:val="13886C0A"/>
    <w:multiLevelType w:val="multilevel"/>
    <w:tmpl w:val="24CE52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552BC1"/>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7" w15:restartNumberingAfterBreak="0">
    <w:nsid w:val="22C64BC9"/>
    <w:multiLevelType w:val="multilevel"/>
    <w:tmpl w:val="379E1F30"/>
    <w:lvl w:ilvl="0">
      <w:start w:val="1"/>
      <w:numFmt w:val="decimal"/>
      <w:lvlText w:val="%1)"/>
      <w:lvlJc w:val="left"/>
      <w:pPr>
        <w:ind w:left="360" w:hanging="360"/>
      </w:pPr>
      <w:rPr>
        <w:color w:val="131313"/>
        <w:w w:val="82"/>
        <w:sz w:val="26"/>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553BB"/>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9" w15:restartNumberingAfterBreak="0">
    <w:nsid w:val="42283F69"/>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0" w15:restartNumberingAfterBreak="0">
    <w:nsid w:val="45190B6F"/>
    <w:multiLevelType w:val="multilevel"/>
    <w:tmpl w:val="B83693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60A773C"/>
    <w:multiLevelType w:val="multilevel"/>
    <w:tmpl w:val="135044F0"/>
    <w:lvl w:ilvl="0">
      <w:start w:val="1"/>
      <w:numFmt w:val="decimal"/>
      <w:lvlText w:val="%1."/>
      <w:lvlJc w:val="left"/>
      <w:pPr>
        <w:ind w:left="466" w:hanging="466"/>
      </w:pPr>
      <w:rPr>
        <w:b w:val="0"/>
        <w:bCs/>
        <w:w w:val="74"/>
        <w:sz w:val="24"/>
      </w:rPr>
    </w:lvl>
    <w:lvl w:ilvl="1">
      <w:start w:val="1"/>
      <w:numFmt w:val="bullet"/>
      <w:lvlText w:val=""/>
      <w:lvlJc w:val="left"/>
      <w:pPr>
        <w:ind w:left="1563" w:hanging="466"/>
      </w:pPr>
      <w:rPr>
        <w:rFonts w:ascii="Symbol" w:hAnsi="Symbol" w:cs="Symbol" w:hint="default"/>
      </w:rPr>
    </w:lvl>
    <w:lvl w:ilvl="2">
      <w:start w:val="1"/>
      <w:numFmt w:val="bullet"/>
      <w:lvlText w:val=""/>
      <w:lvlJc w:val="left"/>
      <w:pPr>
        <w:ind w:left="2661" w:hanging="466"/>
      </w:pPr>
      <w:rPr>
        <w:rFonts w:ascii="Symbol" w:hAnsi="Symbol" w:cs="Symbol" w:hint="default"/>
      </w:rPr>
    </w:lvl>
    <w:lvl w:ilvl="3">
      <w:start w:val="1"/>
      <w:numFmt w:val="bullet"/>
      <w:lvlText w:val=""/>
      <w:lvlJc w:val="left"/>
      <w:pPr>
        <w:ind w:left="3759" w:hanging="466"/>
      </w:pPr>
      <w:rPr>
        <w:rFonts w:ascii="Symbol" w:hAnsi="Symbol" w:cs="Symbol" w:hint="default"/>
      </w:rPr>
    </w:lvl>
    <w:lvl w:ilvl="4">
      <w:start w:val="1"/>
      <w:numFmt w:val="bullet"/>
      <w:lvlText w:val=""/>
      <w:lvlJc w:val="left"/>
      <w:pPr>
        <w:ind w:left="4857" w:hanging="466"/>
      </w:pPr>
      <w:rPr>
        <w:rFonts w:ascii="Symbol" w:hAnsi="Symbol" w:cs="Symbol" w:hint="default"/>
      </w:rPr>
    </w:lvl>
    <w:lvl w:ilvl="5">
      <w:start w:val="1"/>
      <w:numFmt w:val="bullet"/>
      <w:lvlText w:val=""/>
      <w:lvlJc w:val="left"/>
      <w:pPr>
        <w:ind w:left="5955" w:hanging="466"/>
      </w:pPr>
      <w:rPr>
        <w:rFonts w:ascii="Symbol" w:hAnsi="Symbol" w:cs="Symbol" w:hint="default"/>
      </w:rPr>
    </w:lvl>
    <w:lvl w:ilvl="6">
      <w:start w:val="1"/>
      <w:numFmt w:val="bullet"/>
      <w:lvlText w:val=""/>
      <w:lvlJc w:val="left"/>
      <w:pPr>
        <w:ind w:left="7053" w:hanging="466"/>
      </w:pPr>
      <w:rPr>
        <w:rFonts w:ascii="Symbol" w:hAnsi="Symbol" w:cs="Symbol" w:hint="default"/>
      </w:rPr>
    </w:lvl>
    <w:lvl w:ilvl="7">
      <w:start w:val="1"/>
      <w:numFmt w:val="bullet"/>
      <w:lvlText w:val=""/>
      <w:lvlJc w:val="left"/>
      <w:pPr>
        <w:ind w:left="8151" w:hanging="466"/>
      </w:pPr>
      <w:rPr>
        <w:rFonts w:ascii="Symbol" w:hAnsi="Symbol" w:cs="Symbol" w:hint="default"/>
      </w:rPr>
    </w:lvl>
    <w:lvl w:ilvl="8">
      <w:start w:val="1"/>
      <w:numFmt w:val="bullet"/>
      <w:lvlText w:val=""/>
      <w:lvlJc w:val="left"/>
      <w:pPr>
        <w:ind w:left="9249" w:hanging="466"/>
      </w:pPr>
      <w:rPr>
        <w:rFonts w:ascii="Symbol" w:hAnsi="Symbol" w:cs="Symbol" w:hint="default"/>
      </w:rPr>
    </w:lvl>
  </w:abstractNum>
  <w:abstractNum w:abstractNumId="12" w15:restartNumberingAfterBreak="0">
    <w:nsid w:val="57772E61"/>
    <w:multiLevelType w:val="multilevel"/>
    <w:tmpl w:val="F91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F7652"/>
    <w:multiLevelType w:val="multilevel"/>
    <w:tmpl w:val="026ADB48"/>
    <w:lvl w:ilvl="0">
      <w:start w:val="1"/>
      <w:numFmt w:val="decimal"/>
      <w:lvlText w:val="%1."/>
      <w:lvlJc w:val="left"/>
      <w:pPr>
        <w:ind w:left="1161" w:hanging="477"/>
      </w:pPr>
      <w:rPr>
        <w:rFonts w:eastAsia="Courier New" w:cs="Courier New"/>
        <w:color w:val="0F0F0F"/>
        <w:w w:val="85"/>
        <w:sz w:val="24"/>
        <w:szCs w:val="25"/>
      </w:rPr>
    </w:lvl>
    <w:lvl w:ilvl="1">
      <w:start w:val="1"/>
      <w:numFmt w:val="bullet"/>
      <w:lvlText w:val=""/>
      <w:lvlJc w:val="left"/>
      <w:pPr>
        <w:ind w:left="2242" w:hanging="477"/>
      </w:pPr>
      <w:rPr>
        <w:rFonts w:ascii="Symbol" w:hAnsi="Symbol" w:cs="Symbol" w:hint="default"/>
      </w:rPr>
    </w:lvl>
    <w:lvl w:ilvl="2">
      <w:start w:val="1"/>
      <w:numFmt w:val="bullet"/>
      <w:lvlText w:val=""/>
      <w:lvlJc w:val="left"/>
      <w:pPr>
        <w:ind w:left="3324" w:hanging="477"/>
      </w:pPr>
      <w:rPr>
        <w:rFonts w:ascii="Symbol" w:hAnsi="Symbol" w:cs="Symbol" w:hint="default"/>
      </w:rPr>
    </w:lvl>
    <w:lvl w:ilvl="3">
      <w:start w:val="1"/>
      <w:numFmt w:val="bullet"/>
      <w:lvlText w:val=""/>
      <w:lvlJc w:val="left"/>
      <w:pPr>
        <w:ind w:left="4406" w:hanging="477"/>
      </w:pPr>
      <w:rPr>
        <w:rFonts w:ascii="Symbol" w:hAnsi="Symbol" w:cs="Symbol" w:hint="default"/>
      </w:rPr>
    </w:lvl>
    <w:lvl w:ilvl="4">
      <w:start w:val="1"/>
      <w:numFmt w:val="bullet"/>
      <w:lvlText w:val=""/>
      <w:lvlJc w:val="left"/>
      <w:pPr>
        <w:ind w:left="5488" w:hanging="477"/>
      </w:pPr>
      <w:rPr>
        <w:rFonts w:ascii="Symbol" w:hAnsi="Symbol" w:cs="Symbol" w:hint="default"/>
      </w:rPr>
    </w:lvl>
    <w:lvl w:ilvl="5">
      <w:start w:val="1"/>
      <w:numFmt w:val="bullet"/>
      <w:lvlText w:val=""/>
      <w:lvlJc w:val="left"/>
      <w:pPr>
        <w:ind w:left="6570" w:hanging="477"/>
      </w:pPr>
      <w:rPr>
        <w:rFonts w:ascii="Symbol" w:hAnsi="Symbol" w:cs="Symbol" w:hint="default"/>
      </w:rPr>
    </w:lvl>
    <w:lvl w:ilvl="6">
      <w:start w:val="1"/>
      <w:numFmt w:val="bullet"/>
      <w:lvlText w:val=""/>
      <w:lvlJc w:val="left"/>
      <w:pPr>
        <w:ind w:left="7652" w:hanging="477"/>
      </w:pPr>
      <w:rPr>
        <w:rFonts w:ascii="Symbol" w:hAnsi="Symbol" w:cs="Symbol" w:hint="default"/>
      </w:rPr>
    </w:lvl>
    <w:lvl w:ilvl="7">
      <w:start w:val="1"/>
      <w:numFmt w:val="bullet"/>
      <w:lvlText w:val=""/>
      <w:lvlJc w:val="left"/>
      <w:pPr>
        <w:ind w:left="8734" w:hanging="477"/>
      </w:pPr>
      <w:rPr>
        <w:rFonts w:ascii="Symbol" w:hAnsi="Symbol" w:cs="Symbol" w:hint="default"/>
      </w:rPr>
    </w:lvl>
    <w:lvl w:ilvl="8">
      <w:start w:val="1"/>
      <w:numFmt w:val="bullet"/>
      <w:lvlText w:val=""/>
      <w:lvlJc w:val="left"/>
      <w:pPr>
        <w:ind w:left="9816" w:hanging="477"/>
      </w:pPr>
      <w:rPr>
        <w:rFonts w:ascii="Symbol" w:hAnsi="Symbol" w:cs="Symbol" w:hint="default"/>
      </w:rPr>
    </w:lvl>
  </w:abstractNum>
  <w:abstractNum w:abstractNumId="14" w15:restartNumberingAfterBreak="0">
    <w:nsid w:val="60A600F2"/>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5" w15:restartNumberingAfterBreak="0">
    <w:nsid w:val="6F3C2D0A"/>
    <w:multiLevelType w:val="multilevel"/>
    <w:tmpl w:val="0AB8A8E0"/>
    <w:lvl w:ilvl="0">
      <w:start w:val="2"/>
      <w:numFmt w:val="lowerLetter"/>
      <w:lvlText w:val="(%1)"/>
      <w:lvlJc w:val="left"/>
      <w:pPr>
        <w:ind w:left="752" w:hanging="640"/>
      </w:pPr>
      <w:rPr>
        <w:w w:val="92"/>
      </w:rPr>
    </w:lvl>
    <w:lvl w:ilvl="1">
      <w:start w:val="1"/>
      <w:numFmt w:val="decimal"/>
      <w:lvlText w:val="%2."/>
      <w:lvlJc w:val="left"/>
      <w:pPr>
        <w:ind w:left="419" w:hanging="499"/>
      </w:pPr>
      <w:rPr>
        <w:rFonts w:eastAsia="Courier New" w:cs="Courier New"/>
        <w:color w:val="111111"/>
        <w:w w:val="86"/>
        <w:sz w:val="24"/>
        <w:szCs w:val="26"/>
      </w:rPr>
    </w:lvl>
    <w:lvl w:ilvl="2">
      <w:start w:val="1"/>
      <w:numFmt w:val="bullet"/>
      <w:lvlText w:val=""/>
      <w:lvlJc w:val="left"/>
      <w:pPr>
        <w:ind w:left="1871" w:hanging="499"/>
      </w:pPr>
      <w:rPr>
        <w:rFonts w:ascii="Symbol" w:hAnsi="Symbol" w:cs="Symbol" w:hint="default"/>
      </w:rPr>
    </w:lvl>
    <w:lvl w:ilvl="3">
      <w:start w:val="1"/>
      <w:numFmt w:val="bullet"/>
      <w:lvlText w:val=""/>
      <w:lvlJc w:val="left"/>
      <w:pPr>
        <w:ind w:left="2982" w:hanging="499"/>
      </w:pPr>
      <w:rPr>
        <w:rFonts w:ascii="Symbol" w:hAnsi="Symbol" w:cs="Symbol" w:hint="default"/>
      </w:rPr>
    </w:lvl>
    <w:lvl w:ilvl="4">
      <w:start w:val="1"/>
      <w:numFmt w:val="bullet"/>
      <w:lvlText w:val=""/>
      <w:lvlJc w:val="left"/>
      <w:pPr>
        <w:ind w:left="4093" w:hanging="499"/>
      </w:pPr>
      <w:rPr>
        <w:rFonts w:ascii="Symbol" w:hAnsi="Symbol" w:cs="Symbol" w:hint="default"/>
      </w:rPr>
    </w:lvl>
    <w:lvl w:ilvl="5">
      <w:start w:val="1"/>
      <w:numFmt w:val="bullet"/>
      <w:lvlText w:val=""/>
      <w:lvlJc w:val="left"/>
      <w:pPr>
        <w:ind w:left="5204" w:hanging="499"/>
      </w:pPr>
      <w:rPr>
        <w:rFonts w:ascii="Symbol" w:hAnsi="Symbol" w:cs="Symbol" w:hint="default"/>
      </w:rPr>
    </w:lvl>
    <w:lvl w:ilvl="6">
      <w:start w:val="1"/>
      <w:numFmt w:val="bullet"/>
      <w:lvlText w:val=""/>
      <w:lvlJc w:val="left"/>
      <w:pPr>
        <w:ind w:left="6315" w:hanging="499"/>
      </w:pPr>
      <w:rPr>
        <w:rFonts w:ascii="Symbol" w:hAnsi="Symbol" w:cs="Symbol" w:hint="default"/>
      </w:rPr>
    </w:lvl>
    <w:lvl w:ilvl="7">
      <w:start w:val="1"/>
      <w:numFmt w:val="bullet"/>
      <w:lvlText w:val=""/>
      <w:lvlJc w:val="left"/>
      <w:pPr>
        <w:ind w:left="7426" w:hanging="499"/>
      </w:pPr>
      <w:rPr>
        <w:rFonts w:ascii="Symbol" w:hAnsi="Symbol" w:cs="Symbol" w:hint="default"/>
      </w:rPr>
    </w:lvl>
    <w:lvl w:ilvl="8">
      <w:start w:val="1"/>
      <w:numFmt w:val="bullet"/>
      <w:lvlText w:val=""/>
      <w:lvlJc w:val="left"/>
      <w:pPr>
        <w:ind w:left="8537" w:hanging="499"/>
      </w:pPr>
      <w:rPr>
        <w:rFonts w:ascii="Symbol" w:hAnsi="Symbol" w:cs="Symbol" w:hint="default"/>
      </w:rPr>
    </w:lvl>
  </w:abstractNum>
  <w:abstractNum w:abstractNumId="16" w15:restartNumberingAfterBreak="0">
    <w:nsid w:val="6FF66F9A"/>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7" w15:restartNumberingAfterBreak="0">
    <w:nsid w:val="724751C0"/>
    <w:multiLevelType w:val="multilevel"/>
    <w:tmpl w:val="F44A76D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73A011D6"/>
    <w:multiLevelType w:val="multilevel"/>
    <w:tmpl w:val="D59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A1A4D"/>
    <w:multiLevelType w:val="multilevel"/>
    <w:tmpl w:val="551A612E"/>
    <w:lvl w:ilvl="0">
      <w:start w:val="1"/>
      <w:numFmt w:val="decimal"/>
      <w:lvlText w:val="%1."/>
      <w:lvlJc w:val="left"/>
      <w:pPr>
        <w:ind w:left="1115" w:hanging="470"/>
      </w:pPr>
      <w:rPr>
        <w:w w:val="85"/>
        <w:sz w:val="24"/>
      </w:rPr>
    </w:lvl>
    <w:lvl w:ilvl="1">
      <w:start w:val="1"/>
      <w:numFmt w:val="bullet"/>
      <w:lvlText w:val=""/>
      <w:lvlJc w:val="left"/>
      <w:pPr>
        <w:ind w:left="2216" w:hanging="470"/>
      </w:pPr>
      <w:rPr>
        <w:rFonts w:ascii="Symbol" w:hAnsi="Symbol" w:cs="Symbol" w:hint="default"/>
      </w:rPr>
    </w:lvl>
    <w:lvl w:ilvl="2">
      <w:start w:val="1"/>
      <w:numFmt w:val="bullet"/>
      <w:lvlText w:val=""/>
      <w:lvlJc w:val="left"/>
      <w:pPr>
        <w:ind w:left="3312" w:hanging="470"/>
      </w:pPr>
      <w:rPr>
        <w:rFonts w:ascii="Symbol" w:hAnsi="Symbol" w:cs="Symbol" w:hint="default"/>
      </w:rPr>
    </w:lvl>
    <w:lvl w:ilvl="3">
      <w:start w:val="1"/>
      <w:numFmt w:val="bullet"/>
      <w:lvlText w:val=""/>
      <w:lvlJc w:val="left"/>
      <w:pPr>
        <w:ind w:left="4408" w:hanging="470"/>
      </w:pPr>
      <w:rPr>
        <w:rFonts w:ascii="Symbol" w:hAnsi="Symbol" w:cs="Symbol" w:hint="default"/>
      </w:rPr>
    </w:lvl>
    <w:lvl w:ilvl="4">
      <w:start w:val="1"/>
      <w:numFmt w:val="bullet"/>
      <w:lvlText w:val=""/>
      <w:lvlJc w:val="left"/>
      <w:pPr>
        <w:ind w:left="5504" w:hanging="470"/>
      </w:pPr>
      <w:rPr>
        <w:rFonts w:ascii="Symbol" w:hAnsi="Symbol" w:cs="Symbol" w:hint="default"/>
      </w:rPr>
    </w:lvl>
    <w:lvl w:ilvl="5">
      <w:start w:val="1"/>
      <w:numFmt w:val="bullet"/>
      <w:lvlText w:val=""/>
      <w:lvlJc w:val="left"/>
      <w:pPr>
        <w:ind w:left="6600" w:hanging="470"/>
      </w:pPr>
      <w:rPr>
        <w:rFonts w:ascii="Symbol" w:hAnsi="Symbol" w:cs="Symbol" w:hint="default"/>
      </w:rPr>
    </w:lvl>
    <w:lvl w:ilvl="6">
      <w:start w:val="1"/>
      <w:numFmt w:val="bullet"/>
      <w:lvlText w:val=""/>
      <w:lvlJc w:val="left"/>
      <w:pPr>
        <w:ind w:left="7696" w:hanging="470"/>
      </w:pPr>
      <w:rPr>
        <w:rFonts w:ascii="Symbol" w:hAnsi="Symbol" w:cs="Symbol" w:hint="default"/>
      </w:rPr>
    </w:lvl>
    <w:lvl w:ilvl="7">
      <w:start w:val="1"/>
      <w:numFmt w:val="bullet"/>
      <w:lvlText w:val=""/>
      <w:lvlJc w:val="left"/>
      <w:pPr>
        <w:ind w:left="8792" w:hanging="470"/>
      </w:pPr>
      <w:rPr>
        <w:rFonts w:ascii="Symbol" w:hAnsi="Symbol" w:cs="Symbol" w:hint="default"/>
      </w:rPr>
    </w:lvl>
    <w:lvl w:ilvl="8">
      <w:start w:val="1"/>
      <w:numFmt w:val="bullet"/>
      <w:lvlText w:val=""/>
      <w:lvlJc w:val="left"/>
      <w:pPr>
        <w:ind w:left="9888" w:hanging="470"/>
      </w:pPr>
      <w:rPr>
        <w:rFonts w:ascii="Symbol" w:hAnsi="Symbol" w:cs="Symbol" w:hint="default"/>
      </w:rPr>
    </w:lvl>
  </w:abstractNum>
  <w:num w:numId="1" w16cid:durableId="1109352141">
    <w:abstractNumId w:val="0"/>
  </w:num>
  <w:num w:numId="2" w16cid:durableId="57631403">
    <w:abstractNumId w:val="15"/>
  </w:num>
  <w:num w:numId="3" w16cid:durableId="540675960">
    <w:abstractNumId w:val="4"/>
  </w:num>
  <w:num w:numId="4" w16cid:durableId="2063752171">
    <w:abstractNumId w:val="19"/>
  </w:num>
  <w:num w:numId="5" w16cid:durableId="1633367543">
    <w:abstractNumId w:val="11"/>
  </w:num>
  <w:num w:numId="6" w16cid:durableId="77755219">
    <w:abstractNumId w:val="1"/>
  </w:num>
  <w:num w:numId="7" w16cid:durableId="648050579">
    <w:abstractNumId w:val="13"/>
  </w:num>
  <w:num w:numId="8" w16cid:durableId="805052299">
    <w:abstractNumId w:val="16"/>
  </w:num>
  <w:num w:numId="9" w16cid:durableId="921140095">
    <w:abstractNumId w:val="7"/>
  </w:num>
  <w:num w:numId="10" w16cid:durableId="1260018544">
    <w:abstractNumId w:val="17"/>
  </w:num>
  <w:num w:numId="11" w16cid:durableId="94253745">
    <w:abstractNumId w:val="5"/>
  </w:num>
  <w:num w:numId="12" w16cid:durableId="1894541779">
    <w:abstractNumId w:val="3"/>
  </w:num>
  <w:num w:numId="13" w16cid:durableId="168066218">
    <w:abstractNumId w:val="10"/>
  </w:num>
  <w:num w:numId="14" w16cid:durableId="2119134300">
    <w:abstractNumId w:val="12"/>
  </w:num>
  <w:num w:numId="15" w16cid:durableId="497505815">
    <w:abstractNumId w:val="2"/>
  </w:num>
  <w:num w:numId="16" w16cid:durableId="989748165">
    <w:abstractNumId w:val="18"/>
  </w:num>
  <w:num w:numId="17" w16cid:durableId="354961">
    <w:abstractNumId w:val="9"/>
  </w:num>
  <w:num w:numId="18" w16cid:durableId="388505996">
    <w:abstractNumId w:val="14"/>
  </w:num>
  <w:num w:numId="19" w16cid:durableId="1137601901">
    <w:abstractNumId w:val="6"/>
  </w:num>
  <w:num w:numId="20" w16cid:durableId="14376719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Lincoln">
    <w15:presenceInfo w15:providerId="Windows Live" w15:userId="518aa339610a7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B7"/>
    <w:rsid w:val="00013C44"/>
    <w:rsid w:val="00043DB1"/>
    <w:rsid w:val="00044042"/>
    <w:rsid w:val="000472FA"/>
    <w:rsid w:val="0008369F"/>
    <w:rsid w:val="000856B8"/>
    <w:rsid w:val="000951EE"/>
    <w:rsid w:val="000A16B6"/>
    <w:rsid w:val="000B40A0"/>
    <w:rsid w:val="000B7C6B"/>
    <w:rsid w:val="000F343A"/>
    <w:rsid w:val="00111871"/>
    <w:rsid w:val="00130E78"/>
    <w:rsid w:val="0015187E"/>
    <w:rsid w:val="001712DC"/>
    <w:rsid w:val="001725AD"/>
    <w:rsid w:val="001814DD"/>
    <w:rsid w:val="00187093"/>
    <w:rsid w:val="00190ED9"/>
    <w:rsid w:val="001A330B"/>
    <w:rsid w:val="001A5AD9"/>
    <w:rsid w:val="001C0C02"/>
    <w:rsid w:val="00212BA1"/>
    <w:rsid w:val="00214797"/>
    <w:rsid w:val="00226CA8"/>
    <w:rsid w:val="0025407F"/>
    <w:rsid w:val="0025498D"/>
    <w:rsid w:val="00260066"/>
    <w:rsid w:val="00285A68"/>
    <w:rsid w:val="00286A54"/>
    <w:rsid w:val="0029092D"/>
    <w:rsid w:val="002A60CF"/>
    <w:rsid w:val="002B573A"/>
    <w:rsid w:val="003049F0"/>
    <w:rsid w:val="00332105"/>
    <w:rsid w:val="0035039C"/>
    <w:rsid w:val="0035054D"/>
    <w:rsid w:val="00356D73"/>
    <w:rsid w:val="00367AB7"/>
    <w:rsid w:val="00370E88"/>
    <w:rsid w:val="0039056D"/>
    <w:rsid w:val="0039134E"/>
    <w:rsid w:val="003D579E"/>
    <w:rsid w:val="003E7B22"/>
    <w:rsid w:val="004121E1"/>
    <w:rsid w:val="00446E95"/>
    <w:rsid w:val="00474990"/>
    <w:rsid w:val="00477DFD"/>
    <w:rsid w:val="00481B98"/>
    <w:rsid w:val="004C63C6"/>
    <w:rsid w:val="004D37F1"/>
    <w:rsid w:val="004D646B"/>
    <w:rsid w:val="0050251C"/>
    <w:rsid w:val="00504D77"/>
    <w:rsid w:val="00507AC1"/>
    <w:rsid w:val="005410D9"/>
    <w:rsid w:val="005527E5"/>
    <w:rsid w:val="00564B47"/>
    <w:rsid w:val="00573CDE"/>
    <w:rsid w:val="005951D0"/>
    <w:rsid w:val="005A70F8"/>
    <w:rsid w:val="005B7D8E"/>
    <w:rsid w:val="005C0650"/>
    <w:rsid w:val="005D5581"/>
    <w:rsid w:val="005E1BB3"/>
    <w:rsid w:val="005F491B"/>
    <w:rsid w:val="00625309"/>
    <w:rsid w:val="00647CD9"/>
    <w:rsid w:val="00682E73"/>
    <w:rsid w:val="006B2D60"/>
    <w:rsid w:val="006B7958"/>
    <w:rsid w:val="006F6047"/>
    <w:rsid w:val="0072065C"/>
    <w:rsid w:val="007370AF"/>
    <w:rsid w:val="007860B6"/>
    <w:rsid w:val="007A4E86"/>
    <w:rsid w:val="007A5BBB"/>
    <w:rsid w:val="007B6DAB"/>
    <w:rsid w:val="007C4481"/>
    <w:rsid w:val="007D1810"/>
    <w:rsid w:val="007E2B82"/>
    <w:rsid w:val="008007C5"/>
    <w:rsid w:val="0081097D"/>
    <w:rsid w:val="00815F40"/>
    <w:rsid w:val="00846AAC"/>
    <w:rsid w:val="0085148C"/>
    <w:rsid w:val="00861811"/>
    <w:rsid w:val="00884A38"/>
    <w:rsid w:val="0088526A"/>
    <w:rsid w:val="008B0AA8"/>
    <w:rsid w:val="008C38AB"/>
    <w:rsid w:val="008D00B7"/>
    <w:rsid w:val="008E400B"/>
    <w:rsid w:val="00933D06"/>
    <w:rsid w:val="00941EBB"/>
    <w:rsid w:val="00987EDD"/>
    <w:rsid w:val="009932D1"/>
    <w:rsid w:val="009A3B3C"/>
    <w:rsid w:val="009C7815"/>
    <w:rsid w:val="00A043D0"/>
    <w:rsid w:val="00A133F5"/>
    <w:rsid w:val="00A14852"/>
    <w:rsid w:val="00A14A9B"/>
    <w:rsid w:val="00A16982"/>
    <w:rsid w:val="00A24799"/>
    <w:rsid w:val="00A24DA1"/>
    <w:rsid w:val="00A53950"/>
    <w:rsid w:val="00A71A71"/>
    <w:rsid w:val="00A95D29"/>
    <w:rsid w:val="00AA3FF7"/>
    <w:rsid w:val="00AC358D"/>
    <w:rsid w:val="00AD2546"/>
    <w:rsid w:val="00AF3019"/>
    <w:rsid w:val="00B159E7"/>
    <w:rsid w:val="00B35DDA"/>
    <w:rsid w:val="00B72C52"/>
    <w:rsid w:val="00B81230"/>
    <w:rsid w:val="00BD2508"/>
    <w:rsid w:val="00C366EF"/>
    <w:rsid w:val="00C73CEE"/>
    <w:rsid w:val="00C8096C"/>
    <w:rsid w:val="00C91F3D"/>
    <w:rsid w:val="00CA66D3"/>
    <w:rsid w:val="00CA7B46"/>
    <w:rsid w:val="00CC18AB"/>
    <w:rsid w:val="00D0356E"/>
    <w:rsid w:val="00D12F7C"/>
    <w:rsid w:val="00D2287C"/>
    <w:rsid w:val="00D800D2"/>
    <w:rsid w:val="00D80480"/>
    <w:rsid w:val="00DA60AB"/>
    <w:rsid w:val="00DB3935"/>
    <w:rsid w:val="00DD61C4"/>
    <w:rsid w:val="00DF48B7"/>
    <w:rsid w:val="00E45547"/>
    <w:rsid w:val="00E73E7B"/>
    <w:rsid w:val="00E91708"/>
    <w:rsid w:val="00E930EC"/>
    <w:rsid w:val="00EA16C7"/>
    <w:rsid w:val="00EA753A"/>
    <w:rsid w:val="00EB248C"/>
    <w:rsid w:val="00EC5096"/>
    <w:rsid w:val="00EE3524"/>
    <w:rsid w:val="00F102C3"/>
    <w:rsid w:val="00F25A97"/>
    <w:rsid w:val="00F317B9"/>
    <w:rsid w:val="00F324BE"/>
    <w:rsid w:val="00F3303B"/>
    <w:rsid w:val="00F33F4E"/>
    <w:rsid w:val="00F52F17"/>
    <w:rsid w:val="00F662AD"/>
    <w:rsid w:val="00F916CD"/>
    <w:rsid w:val="00FB6BB9"/>
    <w:rsid w:val="00FD41F0"/>
    <w:rsid w:val="00FD5130"/>
    <w:rsid w:val="00FD6BB3"/>
    <w:rsid w:val="00FE3253"/>
    <w:rsid w:val="00FF4FE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DDFD"/>
  <w15:docId w15:val="{E17B6C35-194B-4A6F-86D8-FFB170AB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right="2588"/>
      <w:jc w:val="center"/>
      <w:outlineLvl w:val="0"/>
    </w:pPr>
    <w:rPr>
      <w:sz w:val="29"/>
      <w:szCs w:val="29"/>
    </w:rPr>
  </w:style>
  <w:style w:type="paragraph" w:styleId="Heading2">
    <w:name w:val="heading 2"/>
    <w:basedOn w:val="Normal"/>
    <w:uiPriority w:val="1"/>
    <w:qFormat/>
    <w:pPr>
      <w:ind w:left="1179"/>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C2519"/>
    <w:rPr>
      <w:rFonts w:ascii="Courier New" w:eastAsia="Courier New" w:hAnsi="Courier New" w:cs="Courier New"/>
    </w:rPr>
  </w:style>
  <w:style w:type="character" w:customStyle="1" w:styleId="FooterChar">
    <w:name w:val="Footer Char"/>
    <w:basedOn w:val="DefaultParagraphFont"/>
    <w:link w:val="Footer"/>
    <w:uiPriority w:val="99"/>
    <w:qFormat/>
    <w:rsid w:val="00DC2519"/>
    <w:rPr>
      <w:rFonts w:ascii="Courier New" w:eastAsia="Courier New" w:hAnsi="Courier New" w:cs="Courier New"/>
    </w:rPr>
  </w:style>
  <w:style w:type="character" w:styleId="CommentReference">
    <w:name w:val="annotation reference"/>
    <w:basedOn w:val="DefaultParagraphFont"/>
    <w:uiPriority w:val="99"/>
    <w:semiHidden/>
    <w:unhideWhenUsed/>
    <w:qFormat/>
    <w:rsid w:val="001F675F"/>
    <w:rPr>
      <w:sz w:val="16"/>
      <w:szCs w:val="16"/>
    </w:rPr>
  </w:style>
  <w:style w:type="character" w:customStyle="1" w:styleId="CommentTextChar">
    <w:name w:val="Comment Text Char"/>
    <w:basedOn w:val="DefaultParagraphFont"/>
    <w:link w:val="CommentText"/>
    <w:uiPriority w:val="99"/>
    <w:semiHidden/>
    <w:qFormat/>
    <w:rsid w:val="001F675F"/>
    <w:rPr>
      <w:rFonts w:ascii="Courier New" w:eastAsia="Courier New" w:hAnsi="Courier New" w:cs="Courier New"/>
      <w:sz w:val="20"/>
      <w:szCs w:val="20"/>
    </w:rPr>
  </w:style>
  <w:style w:type="character" w:customStyle="1" w:styleId="CommentSubjectChar">
    <w:name w:val="Comment Subject Char"/>
    <w:basedOn w:val="CommentTextChar"/>
    <w:link w:val="CommentSubject"/>
    <w:uiPriority w:val="99"/>
    <w:semiHidden/>
    <w:qFormat/>
    <w:rsid w:val="001F675F"/>
    <w:rPr>
      <w:rFonts w:ascii="Courier New" w:eastAsia="Courier New" w:hAnsi="Courier New" w:cs="Courier New"/>
      <w:b/>
      <w:bCs/>
      <w:sz w:val="20"/>
      <w:szCs w:val="20"/>
    </w:rPr>
  </w:style>
  <w:style w:type="character" w:customStyle="1" w:styleId="BalloonTextChar">
    <w:name w:val="Balloon Text Char"/>
    <w:basedOn w:val="DefaultParagraphFont"/>
    <w:link w:val="BalloonText"/>
    <w:uiPriority w:val="99"/>
    <w:semiHidden/>
    <w:qFormat/>
    <w:rsid w:val="001F675F"/>
    <w:rPr>
      <w:rFonts w:ascii="Segoe UI" w:eastAsia="Courier New" w:hAnsi="Segoe UI" w:cs="Segoe UI"/>
      <w:sz w:val="18"/>
      <w:szCs w:val="18"/>
    </w:rPr>
  </w:style>
  <w:style w:type="character" w:customStyle="1" w:styleId="ListLabel1">
    <w:name w:val="ListLabel 1"/>
    <w:qFormat/>
    <w:rPr>
      <w:rFonts w:eastAsia="Courier New" w:cs="Courier New"/>
      <w:color w:val="111111"/>
      <w:w w:val="82"/>
      <w:sz w:val="24"/>
      <w:szCs w:val="26"/>
    </w:rPr>
  </w:style>
  <w:style w:type="character" w:customStyle="1" w:styleId="ListLabel2">
    <w:name w:val="ListLabel 2"/>
    <w:qFormat/>
    <w:rPr>
      <w:w w:val="92"/>
    </w:rPr>
  </w:style>
  <w:style w:type="character" w:customStyle="1" w:styleId="ListLabel3">
    <w:name w:val="ListLabel 3"/>
    <w:qFormat/>
    <w:rPr>
      <w:rFonts w:eastAsia="Courier New" w:cs="Courier New"/>
      <w:color w:val="111111"/>
      <w:w w:val="86"/>
      <w:sz w:val="24"/>
      <w:szCs w:val="26"/>
    </w:rPr>
  </w:style>
  <w:style w:type="character" w:customStyle="1" w:styleId="ListLabel4">
    <w:name w:val="ListLabel 4"/>
    <w:qFormat/>
    <w:rPr>
      <w:rFonts w:eastAsia="Courier New" w:cs="Courier New"/>
      <w:color w:val="131313"/>
      <w:w w:val="82"/>
      <w:sz w:val="24"/>
      <w:szCs w:val="26"/>
    </w:rPr>
  </w:style>
  <w:style w:type="character" w:customStyle="1" w:styleId="ListLabel5">
    <w:name w:val="ListLabel 5"/>
    <w:qFormat/>
    <w:rPr>
      <w:w w:val="85"/>
      <w:sz w:val="24"/>
    </w:rPr>
  </w:style>
  <w:style w:type="character" w:customStyle="1" w:styleId="ListLabel6">
    <w:name w:val="ListLabel 6"/>
    <w:qFormat/>
    <w:rPr>
      <w:b w:val="0"/>
      <w:bCs/>
      <w:w w:val="74"/>
      <w:sz w:val="24"/>
    </w:rPr>
  </w:style>
  <w:style w:type="character" w:customStyle="1" w:styleId="ListLabel7">
    <w:name w:val="ListLabel 7"/>
    <w:qFormat/>
    <w:rPr>
      <w:rFonts w:eastAsia="Courier New" w:cs="Courier New"/>
      <w:color w:val="111111"/>
      <w:w w:val="81"/>
      <w:sz w:val="24"/>
      <w:szCs w:val="27"/>
    </w:rPr>
  </w:style>
  <w:style w:type="character" w:customStyle="1" w:styleId="ListLabel8">
    <w:name w:val="ListLabel 8"/>
    <w:qFormat/>
    <w:rPr>
      <w:rFonts w:eastAsia="Courier New" w:cs="Courier New"/>
      <w:color w:val="606060"/>
      <w:w w:val="85"/>
      <w:sz w:val="27"/>
      <w:szCs w:val="27"/>
    </w:rPr>
  </w:style>
  <w:style w:type="character" w:customStyle="1" w:styleId="ListLabel9">
    <w:name w:val="ListLabel 9"/>
    <w:qFormat/>
    <w:rPr>
      <w:rFonts w:eastAsia="Courier New" w:cs="Courier New"/>
      <w:color w:val="0F0F0F"/>
      <w:w w:val="85"/>
      <w:sz w:val="24"/>
      <w:szCs w:val="25"/>
    </w:rPr>
  </w:style>
  <w:style w:type="character" w:customStyle="1" w:styleId="ListLabel10">
    <w:name w:val="ListLabel 10"/>
    <w:qFormat/>
    <w:rPr>
      <w:rFonts w:eastAsia="Courier New" w:cs="Courier New"/>
      <w:color w:val="131313"/>
      <w:w w:val="83"/>
      <w:sz w:val="24"/>
      <w:szCs w:val="26"/>
    </w:rPr>
  </w:style>
  <w:style w:type="character" w:customStyle="1" w:styleId="ListLabel11">
    <w:name w:val="ListLabel 11"/>
    <w:qFormat/>
    <w:rPr>
      <w:rFonts w:eastAsia="Courier New" w:cs="Courier New"/>
      <w:color w:val="0F0F0F"/>
      <w:w w:val="89"/>
      <w:sz w:val="24"/>
      <w:szCs w:val="25"/>
    </w:rPr>
  </w:style>
  <w:style w:type="character" w:customStyle="1" w:styleId="ListLabel12">
    <w:name w:val="ListLabel 12"/>
    <w:qFormat/>
    <w:rPr>
      <w:color w:val="131313"/>
      <w:w w:val="82"/>
      <w:sz w:val="26"/>
      <w:szCs w:val="26"/>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Pr>
      <w:sz w:val="26"/>
      <w:szCs w:val="26"/>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spacing w:line="238" w:lineRule="exact"/>
      <w:ind w:left="157" w:hanging="6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519"/>
    <w:pPr>
      <w:tabs>
        <w:tab w:val="center" w:pos="4680"/>
        <w:tab w:val="right" w:pos="9360"/>
      </w:tabs>
    </w:pPr>
  </w:style>
  <w:style w:type="paragraph" w:styleId="Footer">
    <w:name w:val="footer"/>
    <w:basedOn w:val="Normal"/>
    <w:link w:val="FooterChar"/>
    <w:uiPriority w:val="99"/>
    <w:unhideWhenUsed/>
    <w:rsid w:val="00DC2519"/>
    <w:pPr>
      <w:tabs>
        <w:tab w:val="center" w:pos="4680"/>
        <w:tab w:val="right" w:pos="9360"/>
      </w:tabs>
    </w:pPr>
  </w:style>
  <w:style w:type="paragraph" w:styleId="CommentText">
    <w:name w:val="annotation text"/>
    <w:basedOn w:val="Normal"/>
    <w:link w:val="CommentTextChar"/>
    <w:uiPriority w:val="99"/>
    <w:semiHidden/>
    <w:unhideWhenUsed/>
    <w:qFormat/>
    <w:rsid w:val="001F675F"/>
    <w:rPr>
      <w:sz w:val="20"/>
      <w:szCs w:val="20"/>
    </w:rPr>
  </w:style>
  <w:style w:type="paragraph" w:styleId="CommentSubject">
    <w:name w:val="annotation subject"/>
    <w:basedOn w:val="CommentText"/>
    <w:link w:val="CommentSubjectChar"/>
    <w:uiPriority w:val="99"/>
    <w:semiHidden/>
    <w:unhideWhenUsed/>
    <w:qFormat/>
    <w:rsid w:val="001F675F"/>
    <w:rPr>
      <w:b/>
      <w:bCs/>
    </w:rPr>
  </w:style>
  <w:style w:type="paragraph" w:styleId="Revision">
    <w:name w:val="Revision"/>
    <w:uiPriority w:val="99"/>
    <w:semiHidden/>
    <w:qFormat/>
    <w:rsid w:val="001F675F"/>
    <w:rPr>
      <w:rFonts w:ascii="Courier New" w:eastAsia="Courier New" w:hAnsi="Courier New" w:cs="Courier New"/>
    </w:rPr>
  </w:style>
  <w:style w:type="paragraph" w:styleId="BalloonText">
    <w:name w:val="Balloon Text"/>
    <w:basedOn w:val="Normal"/>
    <w:link w:val="BalloonTextChar"/>
    <w:uiPriority w:val="99"/>
    <w:semiHidden/>
    <w:unhideWhenUsed/>
    <w:qFormat/>
    <w:rsid w:val="001F675F"/>
    <w:rPr>
      <w:rFonts w:ascii="Segoe UI" w:hAnsi="Segoe UI" w:cs="Segoe UI"/>
      <w:sz w:val="18"/>
      <w:szCs w:val="18"/>
    </w:rPr>
  </w:style>
  <w:style w:type="character" w:styleId="Hyperlink">
    <w:name w:val="Hyperlink"/>
    <w:basedOn w:val="DefaultParagraphFont"/>
    <w:uiPriority w:val="99"/>
    <w:unhideWhenUsed/>
    <w:rsid w:val="00E45547"/>
    <w:rPr>
      <w:color w:val="0000FF" w:themeColor="hyperlink"/>
      <w:u w:val="single"/>
    </w:rPr>
  </w:style>
  <w:style w:type="character" w:customStyle="1" w:styleId="aqj">
    <w:name w:val="aqj"/>
    <w:basedOn w:val="DefaultParagraphFont"/>
    <w:rsid w:val="00EC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45232">
      <w:bodyDiv w:val="1"/>
      <w:marLeft w:val="0"/>
      <w:marRight w:val="0"/>
      <w:marTop w:val="0"/>
      <w:marBottom w:val="0"/>
      <w:divBdr>
        <w:top w:val="none" w:sz="0" w:space="0" w:color="auto"/>
        <w:left w:val="none" w:sz="0" w:space="0" w:color="auto"/>
        <w:bottom w:val="none" w:sz="0" w:space="0" w:color="auto"/>
        <w:right w:val="none" w:sz="0" w:space="0" w:color="auto"/>
      </w:divBdr>
    </w:div>
    <w:div w:id="1123308848">
      <w:bodyDiv w:val="1"/>
      <w:marLeft w:val="0"/>
      <w:marRight w:val="0"/>
      <w:marTop w:val="0"/>
      <w:marBottom w:val="0"/>
      <w:divBdr>
        <w:top w:val="none" w:sz="0" w:space="0" w:color="auto"/>
        <w:left w:val="none" w:sz="0" w:space="0" w:color="auto"/>
        <w:bottom w:val="none" w:sz="0" w:space="0" w:color="auto"/>
        <w:right w:val="none" w:sz="0" w:space="0" w:color="auto"/>
      </w:divBdr>
      <w:divsChild>
        <w:div w:id="212692522">
          <w:marLeft w:val="0"/>
          <w:marRight w:val="0"/>
          <w:marTop w:val="0"/>
          <w:marBottom w:val="0"/>
          <w:divBdr>
            <w:top w:val="none" w:sz="0" w:space="0" w:color="auto"/>
            <w:left w:val="none" w:sz="0" w:space="0" w:color="auto"/>
            <w:bottom w:val="none" w:sz="0" w:space="0" w:color="auto"/>
            <w:right w:val="none" w:sz="0" w:space="0" w:color="auto"/>
          </w:divBdr>
        </w:div>
        <w:div w:id="496271270">
          <w:marLeft w:val="0"/>
          <w:marRight w:val="0"/>
          <w:marTop w:val="0"/>
          <w:marBottom w:val="0"/>
          <w:divBdr>
            <w:top w:val="none" w:sz="0" w:space="0" w:color="auto"/>
            <w:left w:val="none" w:sz="0" w:space="0" w:color="auto"/>
            <w:bottom w:val="none" w:sz="0" w:space="0" w:color="auto"/>
            <w:right w:val="none" w:sz="0" w:space="0" w:color="auto"/>
          </w:divBdr>
        </w:div>
      </w:divsChild>
    </w:div>
    <w:div w:id="1217208054">
      <w:bodyDiv w:val="1"/>
      <w:marLeft w:val="0"/>
      <w:marRight w:val="0"/>
      <w:marTop w:val="0"/>
      <w:marBottom w:val="0"/>
      <w:divBdr>
        <w:top w:val="none" w:sz="0" w:space="0" w:color="auto"/>
        <w:left w:val="none" w:sz="0" w:space="0" w:color="auto"/>
        <w:bottom w:val="none" w:sz="0" w:space="0" w:color="auto"/>
        <w:right w:val="none" w:sz="0" w:space="0" w:color="auto"/>
      </w:divBdr>
      <w:divsChild>
        <w:div w:id="67651252">
          <w:marLeft w:val="0"/>
          <w:marRight w:val="0"/>
          <w:marTop w:val="0"/>
          <w:marBottom w:val="0"/>
          <w:divBdr>
            <w:top w:val="none" w:sz="0" w:space="0" w:color="auto"/>
            <w:left w:val="none" w:sz="0" w:space="0" w:color="auto"/>
            <w:bottom w:val="none" w:sz="0" w:space="0" w:color="auto"/>
            <w:right w:val="none" w:sz="0" w:space="0" w:color="auto"/>
          </w:divBdr>
          <w:divsChild>
            <w:div w:id="397435961">
              <w:marLeft w:val="0"/>
              <w:marRight w:val="0"/>
              <w:marTop w:val="0"/>
              <w:marBottom w:val="0"/>
              <w:divBdr>
                <w:top w:val="none" w:sz="0" w:space="0" w:color="auto"/>
                <w:left w:val="none" w:sz="0" w:space="0" w:color="auto"/>
                <w:bottom w:val="none" w:sz="0" w:space="0" w:color="auto"/>
                <w:right w:val="none" w:sz="0" w:space="0" w:color="auto"/>
              </w:divBdr>
            </w:div>
          </w:divsChild>
        </w:div>
        <w:div w:id="5528838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AB49-E470-4FB5-9113-E6BC759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Drew, M</dc:creator>
  <dc:description/>
  <cp:lastModifiedBy>Carolyn Lincoln</cp:lastModifiedBy>
  <cp:revision>2</cp:revision>
  <cp:lastPrinted>2018-08-26T18:48:00Z</cp:lastPrinted>
  <dcterms:created xsi:type="dcterms:W3CDTF">2023-03-17T20:02:00Z</dcterms:created>
  <dcterms:modified xsi:type="dcterms:W3CDTF">2023-03-17T20:02:00Z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2013-03-22T00:00:00Z</vt:filetime>
  </property>
  <property fmtid="{D5CDD505-2E9C-101B-9397-08002B2CF9AE}" pid="4" name="Creator">
    <vt:lpwstr>Canon iR-ADV C5051  PDF</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2013-03-22T00:00:00Z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